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795" w:rsidRPr="003B5C15" w:rsidRDefault="00F43F70" w:rsidP="00536778">
      <w:pPr>
        <w:spacing w:after="200" w:line="276" w:lineRule="auto"/>
        <w:ind w:firstLine="567"/>
        <w:jc w:val="center"/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ab/>
      </w:r>
    </w:p>
    <w:p w:rsidR="00825C70" w:rsidRPr="00A3187F" w:rsidRDefault="00560943" w:rsidP="00825C70">
      <w:pPr>
        <w:pStyle w:val="Titre3"/>
        <w:jc w:val="center"/>
        <w:rPr>
          <w:rFonts w:asciiTheme="minorHAnsi" w:hAnsiTheme="minorHAnsi"/>
        </w:rPr>
      </w:pPr>
      <w:r w:rsidRPr="00A3187F">
        <w:rPr>
          <w:rFonts w:asciiTheme="minorHAnsi" w:hAnsiTheme="minorHAnsi"/>
        </w:rPr>
        <w:t>RESUME DU PROJET DE RECHERCHE</w:t>
      </w:r>
      <w:r w:rsidR="00825C70" w:rsidRPr="00A3187F">
        <w:rPr>
          <w:rFonts w:asciiTheme="minorHAnsi" w:hAnsiTheme="minorHAnsi"/>
        </w:rPr>
        <w:t xml:space="preserve"> – LETTRE D’INTENTION</w:t>
      </w:r>
    </w:p>
    <w:p w:rsidR="00290249" w:rsidRPr="00A3187F" w:rsidRDefault="00290249" w:rsidP="00290249">
      <w:pPr>
        <w:pStyle w:val="Default"/>
      </w:pPr>
    </w:p>
    <w:p w:rsidR="00DC379B" w:rsidRPr="00A3187F" w:rsidRDefault="00290249" w:rsidP="00DC379B">
      <w:pPr>
        <w:spacing w:line="276" w:lineRule="auto"/>
        <w:jc w:val="center"/>
        <w:rPr>
          <w:rFonts w:asciiTheme="minorHAnsi" w:hAnsiTheme="minorHAnsi" w:cs="Arial"/>
          <w:iCs/>
          <w:sz w:val="22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t xml:space="preserve">NOTE D’INFORMATION N° </w:t>
      </w:r>
      <w:r w:rsidR="001F2279" w:rsidRPr="00A3187F">
        <w:rPr>
          <w:rFonts w:asciiTheme="minorHAnsi" w:hAnsiTheme="minorHAnsi" w:cs="Arial"/>
          <w:iCs/>
          <w:sz w:val="22"/>
          <w:szCs w:val="22"/>
        </w:rPr>
        <w:t>DGOS/PF4/2022/1</w:t>
      </w:r>
      <w:r w:rsidR="00DC379B" w:rsidRPr="00A3187F">
        <w:rPr>
          <w:rFonts w:asciiTheme="minorHAnsi" w:hAnsiTheme="minorHAnsi" w:cs="Arial"/>
          <w:iCs/>
          <w:sz w:val="22"/>
          <w:szCs w:val="22"/>
        </w:rPr>
        <w:t>53</w:t>
      </w:r>
      <w:r w:rsidR="001F2279" w:rsidRPr="00A3187F">
        <w:rPr>
          <w:rFonts w:asciiTheme="minorHAnsi" w:hAnsiTheme="minorHAnsi" w:cs="Arial"/>
          <w:iCs/>
          <w:sz w:val="22"/>
          <w:szCs w:val="22"/>
        </w:rPr>
        <w:t xml:space="preserve"> du </w:t>
      </w:r>
      <w:r w:rsidR="00DC379B" w:rsidRPr="00A3187F">
        <w:rPr>
          <w:rFonts w:asciiTheme="minorHAnsi" w:hAnsiTheme="minorHAnsi" w:cs="Arial"/>
          <w:iCs/>
          <w:sz w:val="22"/>
          <w:szCs w:val="22"/>
        </w:rPr>
        <w:t xml:space="preserve">24 </w:t>
      </w:r>
      <w:r w:rsidR="001F2279" w:rsidRPr="00A3187F">
        <w:rPr>
          <w:rFonts w:asciiTheme="minorHAnsi" w:hAnsiTheme="minorHAnsi" w:cs="Arial"/>
          <w:iCs/>
          <w:sz w:val="22"/>
          <w:szCs w:val="22"/>
        </w:rPr>
        <w:t xml:space="preserve">mai 2022 relative </w:t>
      </w:r>
      <w:r w:rsidR="00DC379B" w:rsidRPr="00A3187F">
        <w:rPr>
          <w:rFonts w:asciiTheme="minorHAnsi" w:hAnsiTheme="minorHAnsi" w:cs="Arial"/>
          <w:iCs/>
          <w:sz w:val="22"/>
          <w:szCs w:val="22"/>
        </w:rPr>
        <w:t>à l’appel à projets</w:t>
      </w:r>
    </w:p>
    <w:p w:rsidR="00290249" w:rsidRPr="00A3187F" w:rsidRDefault="00DC379B" w:rsidP="00DC379B">
      <w:pPr>
        <w:spacing w:line="276" w:lineRule="auto"/>
        <w:jc w:val="center"/>
        <w:rPr>
          <w:rFonts w:asciiTheme="minorHAnsi" w:hAnsiTheme="minorHAnsi" w:cs="Arial"/>
          <w:iCs/>
          <w:sz w:val="22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t>de recherche en soins primaires interrégional pour l’année 2022</w:t>
      </w:r>
    </w:p>
    <w:p w:rsidR="004B5A42" w:rsidRPr="00A3187F" w:rsidRDefault="004B5A42" w:rsidP="004B5A42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55881" w:rsidRPr="00A3187F" w:rsidRDefault="00055881" w:rsidP="004B5A42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55881" w:rsidRPr="00A3187F" w:rsidRDefault="00055881" w:rsidP="004B5A42">
      <w:pPr>
        <w:rPr>
          <w:rFonts w:asciiTheme="minorHAnsi" w:hAnsiTheme="minorHAnsi" w:cs="Arial"/>
          <w:b/>
          <w:bCs/>
          <w:sz w:val="22"/>
          <w:szCs w:val="22"/>
        </w:rPr>
      </w:pPr>
    </w:p>
    <w:p w:rsidR="004B5A42" w:rsidRPr="00A3187F" w:rsidRDefault="001F2279" w:rsidP="001C107B">
      <w:pPr>
        <w:pStyle w:val="Paragraphedeliste"/>
        <w:numPr>
          <w:ilvl w:val="0"/>
          <w:numId w:val="7"/>
        </w:numPr>
        <w:jc w:val="left"/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A3187F">
        <w:rPr>
          <w:rFonts w:asciiTheme="minorHAnsi" w:hAnsiTheme="minorHAnsi" w:cs="Arial"/>
          <w:b/>
          <w:bCs/>
          <w:sz w:val="22"/>
          <w:szCs w:val="22"/>
          <w:u w:val="single"/>
        </w:rPr>
        <w:t>PORTEUR DE PROJET</w:t>
      </w:r>
    </w:p>
    <w:p w:rsidR="004B5A42" w:rsidRPr="00A3187F" w:rsidRDefault="004B5A42" w:rsidP="004B5A42">
      <w:pPr>
        <w:rPr>
          <w:rFonts w:asciiTheme="minorHAnsi" w:hAnsiTheme="minorHAnsi" w:cs="Arial"/>
          <w:sz w:val="22"/>
          <w:szCs w:val="22"/>
        </w:rPr>
      </w:pPr>
    </w:p>
    <w:p w:rsidR="002A7140" w:rsidRPr="00A3187F" w:rsidRDefault="002A7140" w:rsidP="00135961">
      <w:pPr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>Nom</w:t>
      </w:r>
      <w:r w:rsidR="00CA4793" w:rsidRPr="00A3187F">
        <w:rPr>
          <w:rFonts w:asciiTheme="minorHAnsi" w:hAnsiTheme="minorHAnsi" w:cs="Arial"/>
          <w:b/>
          <w:bCs/>
          <w:sz w:val="22"/>
          <w:szCs w:val="22"/>
        </w:rPr>
        <w:t> :</w:t>
      </w:r>
      <w:r w:rsidR="00140111" w:rsidRPr="00A3187F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140111"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40111"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140111" w:rsidRPr="00A3187F">
        <w:rPr>
          <w:rFonts w:asciiTheme="minorHAnsi" w:hAnsiTheme="minorHAnsi" w:cs="Arial"/>
          <w:sz w:val="22"/>
          <w:szCs w:val="22"/>
        </w:rPr>
      </w:r>
      <w:r w:rsidR="00140111"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="00140111"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="00140111"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="00140111"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="00140111"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="00140111"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="00140111"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2A7140" w:rsidRPr="00A3187F" w:rsidRDefault="002A7140" w:rsidP="00135961">
      <w:pPr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>Prénom</w:t>
      </w:r>
      <w:r w:rsidR="00CA4793" w:rsidRPr="00A3187F">
        <w:rPr>
          <w:rFonts w:asciiTheme="minorHAnsi" w:hAnsiTheme="minorHAnsi" w:cs="Arial"/>
          <w:b/>
          <w:bCs/>
          <w:sz w:val="22"/>
          <w:szCs w:val="22"/>
        </w:rPr>
        <w:t> :</w:t>
      </w:r>
      <w:r w:rsidR="00140111"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140111"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40111"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140111" w:rsidRPr="00A3187F">
        <w:rPr>
          <w:rFonts w:asciiTheme="minorHAnsi" w:hAnsiTheme="minorHAnsi" w:cs="Arial"/>
          <w:sz w:val="22"/>
          <w:szCs w:val="22"/>
        </w:rPr>
      </w:r>
      <w:r w:rsidR="00140111"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="00140111"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="00140111"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="00140111"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="00140111"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="00140111"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="00140111"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3F7E3B" w:rsidRPr="00A3187F" w:rsidRDefault="003F7E3B" w:rsidP="00135961">
      <w:pPr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>Civilité</w:t>
      </w:r>
      <w:r w:rsidR="00CA4793" w:rsidRPr="00A3187F">
        <w:rPr>
          <w:rFonts w:asciiTheme="minorHAnsi" w:hAnsiTheme="minorHAnsi" w:cs="Arial"/>
          <w:b/>
          <w:bCs/>
          <w:sz w:val="22"/>
          <w:szCs w:val="22"/>
        </w:rPr>
        <w:t> :</w:t>
      </w:r>
      <w:r w:rsidR="00140111" w:rsidRPr="00A3187F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140111" w:rsidRPr="00A3187F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ListeDéroulante1"/>
            <w:enabled/>
            <w:calcOnExit w:val="0"/>
            <w:ddList>
              <w:listEntry w:val="Madame"/>
              <w:listEntry w:val="Monsieur"/>
            </w:ddList>
          </w:ffData>
        </w:fldChar>
      </w:r>
      <w:bookmarkStart w:id="0" w:name="ListeDéroulante1"/>
      <w:r w:rsidR="00140111" w:rsidRPr="00A3187F">
        <w:rPr>
          <w:rFonts w:asciiTheme="minorHAnsi" w:hAnsiTheme="minorHAnsi" w:cs="Arial"/>
          <w:bCs/>
          <w:sz w:val="22"/>
          <w:szCs w:val="22"/>
        </w:rPr>
        <w:instrText xml:space="preserve"> FORMDROPDOWN </w:instrText>
      </w:r>
      <w:r w:rsidR="00A3187F" w:rsidRPr="00A3187F">
        <w:rPr>
          <w:rFonts w:asciiTheme="minorHAnsi" w:hAnsiTheme="minorHAnsi" w:cs="Arial"/>
          <w:bCs/>
          <w:sz w:val="22"/>
          <w:szCs w:val="22"/>
        </w:rPr>
      </w:r>
      <w:r w:rsidR="00A3187F" w:rsidRPr="00A3187F">
        <w:rPr>
          <w:rFonts w:asciiTheme="minorHAnsi" w:hAnsiTheme="minorHAnsi" w:cs="Arial"/>
          <w:bCs/>
          <w:sz w:val="22"/>
          <w:szCs w:val="22"/>
        </w:rPr>
        <w:fldChar w:fldCharType="separate"/>
      </w:r>
      <w:r w:rsidR="00140111" w:rsidRPr="00A3187F">
        <w:rPr>
          <w:rFonts w:asciiTheme="minorHAnsi" w:hAnsiTheme="minorHAnsi" w:cs="Arial"/>
          <w:bCs/>
          <w:sz w:val="22"/>
          <w:szCs w:val="22"/>
        </w:rPr>
        <w:fldChar w:fldCharType="end"/>
      </w:r>
      <w:bookmarkEnd w:id="0"/>
    </w:p>
    <w:p w:rsidR="003F7E3B" w:rsidRPr="00A3187F" w:rsidRDefault="003F7E3B" w:rsidP="00135961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>Titre</w:t>
      </w:r>
      <w:r w:rsidR="00140111" w:rsidRPr="00A3187F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CA4793" w:rsidRPr="00A3187F">
        <w:rPr>
          <w:rFonts w:asciiTheme="minorHAnsi" w:hAnsiTheme="minorHAnsi" w:cs="Arial"/>
          <w:b/>
          <w:bCs/>
          <w:sz w:val="22"/>
          <w:szCs w:val="22"/>
        </w:rPr>
        <w:t>:</w:t>
      </w:r>
      <w:r w:rsidR="00140111" w:rsidRPr="00A3187F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013B5E" w:rsidRPr="00A3187F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ListeDéroulante2"/>
            <w:enabled/>
            <w:calcOnExit w:val="0"/>
            <w:ddList>
              <w:listEntry w:val="Docteur"/>
              <w:listEntry w:val="Professeur"/>
              <w:listEntry w:val="NA"/>
            </w:ddList>
          </w:ffData>
        </w:fldChar>
      </w:r>
      <w:bookmarkStart w:id="1" w:name="ListeDéroulante2"/>
      <w:r w:rsidR="00013B5E" w:rsidRPr="00A3187F">
        <w:rPr>
          <w:rFonts w:asciiTheme="minorHAnsi" w:hAnsiTheme="minorHAnsi" w:cs="Arial"/>
          <w:bCs/>
          <w:sz w:val="22"/>
          <w:szCs w:val="22"/>
        </w:rPr>
        <w:instrText xml:space="preserve"> FORMDROPDOWN </w:instrText>
      </w:r>
      <w:r w:rsidR="00A3187F" w:rsidRPr="00A3187F">
        <w:rPr>
          <w:rFonts w:asciiTheme="minorHAnsi" w:hAnsiTheme="minorHAnsi" w:cs="Arial"/>
          <w:bCs/>
          <w:sz w:val="22"/>
          <w:szCs w:val="22"/>
        </w:rPr>
      </w:r>
      <w:r w:rsidR="00A3187F" w:rsidRPr="00A3187F">
        <w:rPr>
          <w:rFonts w:asciiTheme="minorHAnsi" w:hAnsiTheme="minorHAnsi" w:cs="Arial"/>
          <w:bCs/>
          <w:sz w:val="22"/>
          <w:szCs w:val="22"/>
        </w:rPr>
        <w:fldChar w:fldCharType="separate"/>
      </w:r>
      <w:r w:rsidR="00013B5E" w:rsidRPr="00A3187F">
        <w:rPr>
          <w:rFonts w:asciiTheme="minorHAnsi" w:hAnsiTheme="minorHAnsi" w:cs="Arial"/>
          <w:bCs/>
          <w:sz w:val="22"/>
          <w:szCs w:val="22"/>
        </w:rPr>
        <w:fldChar w:fldCharType="end"/>
      </w:r>
      <w:bookmarkEnd w:id="1"/>
    </w:p>
    <w:p w:rsidR="001965B1" w:rsidRPr="00A3187F" w:rsidRDefault="001F2279" w:rsidP="00135961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A3187F">
        <w:rPr>
          <w:rFonts w:asciiTheme="minorHAnsi" w:hAnsiTheme="minorHAnsi" w:cs="Arial"/>
          <w:b/>
          <w:iCs/>
          <w:sz w:val="22"/>
          <w:szCs w:val="22"/>
        </w:rPr>
        <w:t>Courriel</w:t>
      </w:r>
      <w:r w:rsidR="00CA4793" w:rsidRPr="00A3187F">
        <w:rPr>
          <w:rFonts w:asciiTheme="minorHAnsi" w:hAnsiTheme="minorHAnsi" w:cs="Arial"/>
          <w:b/>
          <w:iCs/>
          <w:sz w:val="22"/>
          <w:szCs w:val="22"/>
        </w:rPr>
        <w:t> :</w:t>
      </w:r>
      <w:r w:rsidR="00140111" w:rsidRPr="00A3187F">
        <w:rPr>
          <w:rFonts w:asciiTheme="minorHAnsi" w:hAnsiTheme="minorHAnsi" w:cs="Arial"/>
          <w:iCs/>
          <w:sz w:val="22"/>
          <w:szCs w:val="22"/>
        </w:rPr>
        <w:t xml:space="preserve"> </w:t>
      </w:r>
      <w:r w:rsidR="00140111"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40111"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140111" w:rsidRPr="00A3187F">
        <w:rPr>
          <w:rFonts w:asciiTheme="minorHAnsi" w:hAnsiTheme="minorHAnsi" w:cs="Arial"/>
          <w:sz w:val="22"/>
          <w:szCs w:val="22"/>
        </w:rPr>
      </w:r>
      <w:r w:rsidR="00140111"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="00140111"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="00140111"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="00140111"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="00140111"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="00140111"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="00140111"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1965B1" w:rsidRPr="00A3187F" w:rsidRDefault="001965B1" w:rsidP="00135961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A3187F">
        <w:rPr>
          <w:rFonts w:asciiTheme="minorHAnsi" w:hAnsiTheme="minorHAnsi" w:cs="Arial"/>
          <w:b/>
          <w:iCs/>
          <w:sz w:val="22"/>
          <w:szCs w:val="22"/>
        </w:rPr>
        <w:t>Téléphone</w:t>
      </w:r>
      <w:r w:rsidR="00CA4793" w:rsidRPr="00A3187F">
        <w:rPr>
          <w:rFonts w:asciiTheme="minorHAnsi" w:hAnsiTheme="minorHAnsi" w:cs="Arial"/>
          <w:b/>
          <w:iCs/>
          <w:sz w:val="22"/>
          <w:szCs w:val="22"/>
        </w:rPr>
        <w:t> :</w:t>
      </w:r>
      <w:r w:rsidR="00140111" w:rsidRPr="00A3187F">
        <w:rPr>
          <w:rFonts w:asciiTheme="minorHAnsi" w:hAnsiTheme="minorHAnsi" w:cs="Arial"/>
          <w:iCs/>
          <w:sz w:val="22"/>
          <w:szCs w:val="22"/>
        </w:rPr>
        <w:t xml:space="preserve"> </w:t>
      </w:r>
      <w:r w:rsidR="00140111"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40111"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140111" w:rsidRPr="00A3187F">
        <w:rPr>
          <w:rFonts w:asciiTheme="minorHAnsi" w:hAnsiTheme="minorHAnsi" w:cs="Arial"/>
          <w:sz w:val="22"/>
          <w:szCs w:val="22"/>
        </w:rPr>
      </w:r>
      <w:r w:rsidR="00140111"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="00140111"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="00140111"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="00140111"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="00140111"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="00140111"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="00140111"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1F2279" w:rsidRPr="00A3187F" w:rsidRDefault="001F2279" w:rsidP="001F2279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b/>
          <w:iCs/>
          <w:sz w:val="22"/>
          <w:szCs w:val="22"/>
        </w:rPr>
        <w:t>Profession du porteur de projet</w:t>
      </w:r>
      <w:r w:rsidRPr="00A3187F">
        <w:rPr>
          <w:rFonts w:asciiTheme="minorHAnsi" w:hAnsiTheme="minorHAnsi" w:cs="Arial"/>
          <w:sz w:val="22"/>
          <w:szCs w:val="22"/>
        </w:rPr>
        <w:t xml:space="preserve"> [Cocher]</w:t>
      </w:r>
    </w:p>
    <w:p w:rsidR="001F2279" w:rsidRPr="00A3187F" w:rsidRDefault="001F2279" w:rsidP="001F2279">
      <w:pPr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E441AE" w:rsidRPr="00A3187F">
        <w:rPr>
          <w:rFonts w:asciiTheme="minorHAnsi" w:hAnsiTheme="minorHAnsi" w:cs="Arial"/>
          <w:bCs/>
          <w:sz w:val="22"/>
          <w:szCs w:val="22"/>
        </w:rPr>
        <w:t xml:space="preserve">Médecin </w:t>
      </w:r>
      <w:r w:rsidR="00E441AE" w:rsidRPr="00A3187F">
        <w:rPr>
          <w:rFonts w:asciiTheme="minorHAnsi" w:hAnsiTheme="minorHAnsi" w:cs="Arial"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441AE" w:rsidRPr="00A3187F">
        <w:rPr>
          <w:rFonts w:asciiTheme="minorHAnsi" w:hAnsiTheme="minorHAnsi" w:cs="Arial"/>
          <w:i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/>
          <w:iCs/>
          <w:sz w:val="22"/>
          <w:szCs w:val="22"/>
        </w:rPr>
        <w:fldChar w:fldCharType="separate"/>
      </w:r>
      <w:r w:rsidR="00E441AE" w:rsidRPr="00A3187F">
        <w:rPr>
          <w:rFonts w:asciiTheme="minorHAnsi" w:hAnsiTheme="minorHAnsi" w:cs="Arial"/>
          <w:i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Chirurgien-Dentiste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Biologiste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Infirmièr(e)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Sage-femme </w:t>
      </w:r>
    </w:p>
    <w:p w:rsidR="00317DA7" w:rsidRPr="00A3187F" w:rsidRDefault="001F2279" w:rsidP="001F2279">
      <w:pPr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Pharmacien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end"/>
      </w:r>
      <w:r w:rsidR="00DC379B" w:rsidRPr="00A3187F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="00DC379B" w:rsidRPr="00A3187F">
        <w:rPr>
          <w:rFonts w:asciiTheme="minorHAnsi" w:hAnsiTheme="minorHAnsi" w:cs="Arial"/>
          <w:bCs/>
          <w:sz w:val="22"/>
          <w:szCs w:val="22"/>
        </w:rPr>
        <w:t xml:space="preserve">Kinésithérapeute </w:t>
      </w:r>
      <w:r w:rsidR="00DC379B" w:rsidRPr="00A3187F">
        <w:rPr>
          <w:rFonts w:asciiTheme="minorHAnsi" w:hAnsiTheme="minorHAnsi" w:cs="Arial"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DC379B" w:rsidRPr="00A3187F">
        <w:rPr>
          <w:rFonts w:asciiTheme="minorHAnsi" w:hAnsiTheme="minorHAnsi" w:cs="Arial"/>
          <w:i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/>
          <w:iCs/>
          <w:sz w:val="22"/>
          <w:szCs w:val="22"/>
        </w:rPr>
        <w:fldChar w:fldCharType="separate"/>
      </w:r>
      <w:r w:rsidR="00DC379B" w:rsidRPr="00A3187F">
        <w:rPr>
          <w:rFonts w:asciiTheme="minorHAnsi" w:hAnsiTheme="minorHAnsi" w:cs="Arial"/>
          <w:i/>
          <w:iCs/>
          <w:sz w:val="22"/>
          <w:szCs w:val="22"/>
        </w:rPr>
        <w:fldChar w:fldCharType="end"/>
      </w:r>
      <w:r w:rsidR="00DC379B" w:rsidRPr="00A3187F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="00DC379B" w:rsidRPr="00A3187F">
        <w:rPr>
          <w:rFonts w:asciiTheme="minorHAnsi" w:hAnsiTheme="minorHAnsi" w:cs="Arial"/>
          <w:bCs/>
          <w:sz w:val="22"/>
          <w:szCs w:val="22"/>
        </w:rPr>
        <w:t>Autre</w:t>
      </w:r>
    </w:p>
    <w:p w:rsidR="001F2279" w:rsidRPr="00A3187F" w:rsidRDefault="00317DA7" w:rsidP="001F2279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b/>
          <w:sz w:val="22"/>
          <w:szCs w:val="22"/>
        </w:rPr>
        <w:t>Si 'Autre' préciser laquelle :</w:t>
      </w:r>
      <w:r w:rsidR="001F2279" w:rsidRPr="00A3187F">
        <w:rPr>
          <w:rFonts w:asciiTheme="minorHAnsi" w:hAnsiTheme="minorHAnsi" w:cs="Arial"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317DA7" w:rsidRPr="00A3187F" w:rsidRDefault="00317DA7" w:rsidP="001F2279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b/>
          <w:sz w:val="22"/>
          <w:szCs w:val="22"/>
        </w:rPr>
        <w:t>Domaine :</w:t>
      </w:r>
      <w:r w:rsidRPr="00A3187F">
        <w:rPr>
          <w:rFonts w:asciiTheme="minorHAnsi" w:hAnsiTheme="minorHAnsi" w:cs="Arial"/>
          <w:sz w:val="22"/>
          <w:szCs w:val="22"/>
        </w:rPr>
        <w:t xml:space="preserve"> </w:t>
      </w:r>
      <w:r w:rsidR="008E5D89" w:rsidRPr="00A3187F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ddList/>
          </w:ffData>
        </w:fldChar>
      </w:r>
      <w:r w:rsidR="008E5D89" w:rsidRPr="00A3187F">
        <w:rPr>
          <w:rFonts w:asciiTheme="minorHAnsi" w:hAnsiTheme="minorHAnsi" w:cs="Arial"/>
          <w:bCs/>
          <w:sz w:val="22"/>
          <w:szCs w:val="22"/>
        </w:rPr>
        <w:instrText xml:space="preserve"> FORMDROPDOWN </w:instrText>
      </w:r>
      <w:r w:rsidR="00A3187F" w:rsidRPr="00A3187F">
        <w:rPr>
          <w:rFonts w:asciiTheme="minorHAnsi" w:hAnsiTheme="minorHAnsi" w:cs="Arial"/>
          <w:bCs/>
          <w:sz w:val="22"/>
          <w:szCs w:val="22"/>
        </w:rPr>
      </w:r>
      <w:r w:rsidR="00A3187F" w:rsidRPr="00A3187F">
        <w:rPr>
          <w:rFonts w:asciiTheme="minorHAnsi" w:hAnsiTheme="minorHAnsi" w:cs="Arial"/>
          <w:bCs/>
          <w:sz w:val="22"/>
          <w:szCs w:val="22"/>
        </w:rPr>
        <w:fldChar w:fldCharType="separate"/>
      </w:r>
      <w:r w:rsidR="008E5D89" w:rsidRPr="00A3187F">
        <w:rPr>
          <w:rFonts w:asciiTheme="minorHAnsi" w:hAnsiTheme="minorHAnsi" w:cs="Arial"/>
          <w:bCs/>
          <w:sz w:val="22"/>
          <w:szCs w:val="22"/>
        </w:rPr>
        <w:fldChar w:fldCharType="end"/>
      </w:r>
      <w:r w:rsidR="008E5D89"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8E5D89" w:rsidRPr="00A3187F">
        <w:rPr>
          <w:rFonts w:asciiTheme="minorHAnsi" w:hAnsiTheme="minorHAnsi" w:cs="Arial"/>
          <w:i/>
          <w:sz w:val="18"/>
          <w:szCs w:val="22"/>
        </w:rPr>
        <w:t>(à choisir dans l’annexe 1)</w:t>
      </w:r>
    </w:p>
    <w:p w:rsidR="001F2279" w:rsidRPr="00A3187F" w:rsidRDefault="001F2279" w:rsidP="001F2279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A3187F">
        <w:rPr>
          <w:rFonts w:asciiTheme="minorHAnsi" w:hAnsiTheme="minorHAnsi" w:cs="Arial"/>
          <w:b/>
          <w:iCs/>
          <w:sz w:val="22"/>
          <w:szCs w:val="22"/>
        </w:rPr>
        <w:t>Spécialité :</w:t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4B5A42" w:rsidRPr="00A3187F" w:rsidRDefault="004B5A42" w:rsidP="004B5A42">
      <w:pPr>
        <w:rPr>
          <w:rFonts w:asciiTheme="minorHAnsi" w:hAnsiTheme="minorHAnsi" w:cs="Arial"/>
          <w:i/>
          <w:iCs/>
          <w:sz w:val="22"/>
          <w:szCs w:val="22"/>
        </w:rPr>
      </w:pPr>
    </w:p>
    <w:p w:rsidR="00E441AE" w:rsidRPr="00A3187F" w:rsidRDefault="00E441AE" w:rsidP="00E441AE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t xml:space="preserve">1ère structure de rattachement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E441AE" w:rsidRPr="00A3187F" w:rsidRDefault="00E441AE" w:rsidP="00E441AE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t xml:space="preserve">Adresse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E441AE" w:rsidRPr="00A3187F" w:rsidRDefault="00E441AE" w:rsidP="00E441AE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t xml:space="preserve">Ville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E441AE" w:rsidRPr="00A3187F" w:rsidRDefault="00E441AE" w:rsidP="00E441AE">
      <w:pPr>
        <w:rPr>
          <w:rFonts w:asciiTheme="minorHAnsi" w:hAnsiTheme="minorHAnsi" w:cs="Arial"/>
          <w:i/>
          <w:iCs/>
          <w:sz w:val="22"/>
          <w:szCs w:val="22"/>
        </w:rPr>
      </w:pPr>
    </w:p>
    <w:p w:rsidR="00E441AE" w:rsidRPr="00A3187F" w:rsidRDefault="00E441AE" w:rsidP="00E441AE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t>2</w:t>
      </w:r>
      <w:r w:rsidRPr="00A3187F">
        <w:rPr>
          <w:rFonts w:asciiTheme="minorHAnsi" w:hAnsiTheme="minorHAnsi" w:cs="Arial"/>
          <w:iCs/>
          <w:sz w:val="22"/>
          <w:szCs w:val="22"/>
          <w:vertAlign w:val="superscript"/>
        </w:rPr>
        <w:t>nde</w:t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 structure de rattachement  (si applicable)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E441AE" w:rsidRPr="00A3187F" w:rsidRDefault="00E441AE" w:rsidP="00E441AE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t xml:space="preserve">Adresse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E441AE" w:rsidRPr="00A3187F" w:rsidRDefault="00E441AE" w:rsidP="00E441AE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t xml:space="preserve">Ville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E441AE" w:rsidRPr="00A3187F" w:rsidRDefault="00E441AE" w:rsidP="00E441AE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t xml:space="preserve">Courriel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E441AE" w:rsidRPr="00A3187F" w:rsidRDefault="00E441AE" w:rsidP="004B5A42">
      <w:pPr>
        <w:rPr>
          <w:rFonts w:asciiTheme="minorHAnsi" w:hAnsiTheme="minorHAnsi" w:cs="Arial"/>
          <w:i/>
          <w:iCs/>
          <w:sz w:val="22"/>
          <w:szCs w:val="22"/>
        </w:rPr>
      </w:pPr>
    </w:p>
    <w:p w:rsidR="00E441AE" w:rsidRPr="00A3187F" w:rsidRDefault="00E441AE" w:rsidP="004B5A42">
      <w:pPr>
        <w:numPr>
          <w:ins w:id="2" w:author="529549" w:date="2013-02-26T10:26:00Z"/>
        </w:numPr>
        <w:rPr>
          <w:rFonts w:asciiTheme="minorHAnsi" w:hAnsiTheme="minorHAnsi" w:cs="Arial"/>
          <w:i/>
          <w:iCs/>
          <w:sz w:val="22"/>
          <w:szCs w:val="22"/>
        </w:rPr>
      </w:pPr>
    </w:p>
    <w:p w:rsidR="004B5A42" w:rsidRPr="00A3187F" w:rsidRDefault="004B5A42" w:rsidP="004B5A42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>Financement(s) antérieur(s) dans le cadre des appels à projet de la DGOS</w:t>
      </w:r>
      <w:r w:rsidRPr="00A3187F">
        <w:rPr>
          <w:rFonts w:asciiTheme="minorHAnsi" w:hAnsiTheme="minorHAnsi" w:cs="Arial"/>
          <w:sz w:val="22"/>
          <w:szCs w:val="22"/>
        </w:rPr>
        <w:t xml:space="preserve"> </w:t>
      </w:r>
      <w:r w:rsidR="00C25068" w:rsidRPr="00A3187F">
        <w:rPr>
          <w:rFonts w:asciiTheme="minorHAnsi" w:hAnsiTheme="minorHAnsi" w:cs="Arial"/>
          <w:sz w:val="22"/>
          <w:szCs w:val="22"/>
        </w:rPr>
        <w:t>(PHRC national, régionaux, inter régionaux, PRT, PRT K, PRC, STIC, PREQHOS, PREPS, PHRIP, PRME)</w:t>
      </w:r>
    </w:p>
    <w:p w:rsidR="00140111" w:rsidRPr="00A3187F" w:rsidRDefault="00140111" w:rsidP="00140111">
      <w:pPr>
        <w:rPr>
          <w:rFonts w:asciiTheme="minorHAnsi" w:hAnsiTheme="minorHAnsi" w:cs="Arial"/>
          <w:i/>
          <w:iCs/>
          <w:sz w:val="22"/>
          <w:szCs w:val="22"/>
        </w:rPr>
      </w:pP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i/>
          <w:iCs/>
          <w:sz w:val="22"/>
          <w:szCs w:val="22"/>
        </w:rPr>
        <w:t xml:space="preserve">Oui ; </w:t>
      </w:r>
      <w:r w:rsidRPr="00A3187F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b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bCs/>
          <w:sz w:val="22"/>
          <w:szCs w:val="22"/>
        </w:rPr>
      </w:r>
      <w:r w:rsidR="00A3187F" w:rsidRPr="00A3187F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>Non</w:t>
      </w:r>
    </w:p>
    <w:p w:rsidR="00375747" w:rsidRPr="00A3187F" w:rsidRDefault="004740E1" w:rsidP="00DC379B">
      <w:pPr>
        <w:rPr>
          <w:rFonts w:asciiTheme="minorHAnsi" w:hAnsiTheme="minorHAnsi" w:cs="Arial"/>
          <w:i/>
          <w:iCs/>
          <w:sz w:val="22"/>
          <w:szCs w:val="22"/>
        </w:rPr>
      </w:pPr>
      <w:r w:rsidRPr="00A3187F">
        <w:rPr>
          <w:rFonts w:asciiTheme="minorHAnsi" w:hAnsiTheme="minorHAnsi" w:cs="Arial"/>
          <w:b/>
          <w:sz w:val="20"/>
          <w:szCs w:val="22"/>
        </w:rPr>
        <w:t xml:space="preserve">Si oui, </w:t>
      </w:r>
      <w:r w:rsidR="00C25068" w:rsidRPr="00A3187F">
        <w:rPr>
          <w:rFonts w:asciiTheme="minorHAnsi" w:hAnsiTheme="minorHAnsi" w:cs="Arial"/>
          <w:b/>
          <w:sz w:val="20"/>
          <w:szCs w:val="22"/>
        </w:rPr>
        <w:t>préciser</w:t>
      </w:r>
      <w:r w:rsidRPr="00A3187F">
        <w:rPr>
          <w:rFonts w:asciiTheme="minorHAnsi" w:hAnsiTheme="minorHAnsi" w:cs="Arial"/>
          <w:sz w:val="20"/>
          <w:szCs w:val="22"/>
        </w:rPr>
        <w:t xml:space="preserve"> </w:t>
      </w:r>
      <w:r w:rsidR="00C25068" w:rsidRPr="00A3187F">
        <w:rPr>
          <w:rFonts w:asciiTheme="minorHAnsi" w:hAnsiTheme="minorHAnsi" w:cs="Arial"/>
          <w:sz w:val="20"/>
          <w:szCs w:val="22"/>
        </w:rPr>
        <w:t>(année de soumission, type d'appel à projets, investigateur-coordinateur, n°, état d'avancement: en instruction, mis en œuvre, en cours, phase d'analyse, publication princeps, abandonné)</w:t>
      </w:r>
      <w:r w:rsidR="00DC379B" w:rsidRPr="00A3187F">
        <w:rPr>
          <w:rFonts w:asciiTheme="minorHAnsi" w:hAnsiTheme="minorHAnsi" w:cs="Arial"/>
          <w:sz w:val="20"/>
          <w:szCs w:val="22"/>
        </w:rPr>
        <w:t xml:space="preserve"> </w:t>
      </w:r>
      <w:r w:rsidRPr="00A3187F">
        <w:rPr>
          <w:rFonts w:asciiTheme="minorHAnsi" w:hAnsiTheme="minorHAnsi" w:cs="Arial"/>
          <w:sz w:val="20"/>
          <w:szCs w:val="22"/>
        </w:rPr>
        <w:t>:</w:t>
      </w:r>
      <w:r w:rsidR="00DC379B" w:rsidRPr="00A3187F">
        <w:rPr>
          <w:rFonts w:asciiTheme="minorHAnsi" w:hAnsiTheme="minorHAnsi" w:cs="Arial"/>
          <w:sz w:val="20"/>
          <w:szCs w:val="22"/>
        </w:rPr>
        <w:t xml:space="preserve">  </w:t>
      </w:r>
      <w:r w:rsidR="00DC379B"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C379B"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DC379B" w:rsidRPr="00A3187F">
        <w:rPr>
          <w:rFonts w:asciiTheme="minorHAnsi" w:hAnsiTheme="minorHAnsi" w:cs="Arial"/>
          <w:sz w:val="22"/>
          <w:szCs w:val="22"/>
        </w:rPr>
      </w:r>
      <w:r w:rsidR="00DC379B"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="00DC379B"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="00DC379B"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="00DC379B"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="00DC379B"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="00DC379B"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="00DC379B"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4B5A42" w:rsidRPr="00A3187F" w:rsidRDefault="004B5A42" w:rsidP="004B5A42">
      <w:pPr>
        <w:rPr>
          <w:rFonts w:asciiTheme="minorHAnsi" w:hAnsiTheme="minorHAnsi" w:cs="Arial"/>
          <w:sz w:val="22"/>
          <w:szCs w:val="22"/>
        </w:rPr>
      </w:pPr>
    </w:p>
    <w:p w:rsidR="00E441AE" w:rsidRPr="00A3187F" w:rsidRDefault="00E441AE" w:rsidP="004B5A42">
      <w:pPr>
        <w:rPr>
          <w:rFonts w:asciiTheme="minorHAnsi" w:hAnsiTheme="minorHAnsi" w:cs="Arial"/>
          <w:sz w:val="22"/>
          <w:szCs w:val="22"/>
        </w:rPr>
      </w:pPr>
    </w:p>
    <w:p w:rsidR="00E441AE" w:rsidRPr="00A3187F" w:rsidRDefault="00E441AE" w:rsidP="00E441AE">
      <w:pPr>
        <w:rPr>
          <w:rFonts w:asciiTheme="minorHAnsi" w:hAnsiTheme="minorHAnsi" w:cs="Arial"/>
          <w:i/>
          <w:iCs/>
          <w:sz w:val="22"/>
          <w:szCs w:val="22"/>
        </w:rPr>
      </w:pPr>
      <w:r w:rsidRPr="00A3187F">
        <w:rPr>
          <w:rFonts w:asciiTheme="minorHAnsi" w:hAnsiTheme="minorHAnsi" w:cs="Arial"/>
          <w:b/>
          <w:iCs/>
          <w:sz w:val="22"/>
          <w:szCs w:val="22"/>
        </w:rPr>
        <w:t>L’investigateur coordonnateur est-il acteur des soins primaires ?</w:t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 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Oui  </w:t>
      </w:r>
      <w:r w:rsidRPr="00A3187F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b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bCs/>
          <w:sz w:val="22"/>
          <w:szCs w:val="22"/>
        </w:rPr>
      </w:r>
      <w:r w:rsidR="00A3187F" w:rsidRPr="00A3187F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Cs/>
          <w:sz w:val="22"/>
          <w:szCs w:val="22"/>
        </w:rPr>
        <w:t>Non</w:t>
      </w:r>
    </w:p>
    <w:p w:rsidR="00E441AE" w:rsidRPr="00A3187F" w:rsidRDefault="00E441AE" w:rsidP="00E441AE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E441AE" w:rsidRPr="00A3187F" w:rsidRDefault="00E441AE" w:rsidP="00E441AE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t xml:space="preserve">Si non, </w:t>
      </w:r>
    </w:p>
    <w:p w:rsidR="00E441AE" w:rsidRPr="00A3187F" w:rsidRDefault="00E441AE" w:rsidP="00E441AE">
      <w:pPr>
        <w:spacing w:line="276" w:lineRule="auto"/>
        <w:rPr>
          <w:rFonts w:asciiTheme="minorHAnsi" w:hAnsiTheme="minorHAnsi" w:cs="Arial"/>
          <w:b/>
          <w:iCs/>
          <w:sz w:val="22"/>
          <w:szCs w:val="22"/>
        </w:rPr>
      </w:pPr>
      <w:r w:rsidRPr="00A3187F">
        <w:rPr>
          <w:rFonts w:asciiTheme="minorHAnsi" w:hAnsiTheme="minorHAnsi" w:cs="Arial"/>
          <w:b/>
          <w:iCs/>
          <w:sz w:val="22"/>
          <w:szCs w:val="22"/>
        </w:rPr>
        <w:t>Acteur des soins primaires associé au projet :</w:t>
      </w:r>
    </w:p>
    <w:p w:rsidR="00E441AE" w:rsidRPr="00A3187F" w:rsidRDefault="00E441AE" w:rsidP="00E441AE">
      <w:pPr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Civilité :</w:t>
      </w:r>
      <w:r w:rsidRPr="00A3187F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ListeDéroulante1"/>
            <w:enabled/>
            <w:calcOnExit w:val="0"/>
            <w:ddList>
              <w:listEntry w:val="Madame"/>
              <w:listEntry w:val="Monsieur"/>
            </w:ddList>
          </w:ffData>
        </w:fldChar>
      </w:r>
      <w:r w:rsidRPr="00A3187F">
        <w:rPr>
          <w:rFonts w:asciiTheme="minorHAnsi" w:hAnsiTheme="minorHAnsi" w:cs="Arial"/>
          <w:bCs/>
          <w:sz w:val="22"/>
          <w:szCs w:val="22"/>
        </w:rPr>
        <w:instrText xml:space="preserve"> FORMDROPDOWN </w:instrText>
      </w:r>
      <w:r w:rsidR="00A3187F" w:rsidRPr="00A3187F">
        <w:rPr>
          <w:rFonts w:asciiTheme="minorHAnsi" w:hAnsiTheme="minorHAnsi" w:cs="Arial"/>
          <w:bCs/>
          <w:sz w:val="22"/>
          <w:szCs w:val="22"/>
        </w:rPr>
      </w:r>
      <w:r w:rsidR="00A3187F" w:rsidRPr="00A3187F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bCs/>
          <w:sz w:val="22"/>
          <w:szCs w:val="22"/>
        </w:rPr>
        <w:fldChar w:fldCharType="end"/>
      </w:r>
    </w:p>
    <w:p w:rsidR="00E441AE" w:rsidRPr="00A3187F" w:rsidRDefault="00E441AE" w:rsidP="00E441A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 xml:space="preserve">Nom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E441AE" w:rsidRPr="00A3187F" w:rsidRDefault="00E441AE" w:rsidP="00E441AE">
      <w:pPr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lastRenderedPageBreak/>
        <w:t>Prénom :</w:t>
      </w:r>
      <w:r w:rsidRPr="00A3187F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E441AE" w:rsidRPr="00A3187F" w:rsidRDefault="00E441AE" w:rsidP="00E441A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Titre :</w:t>
      </w:r>
      <w:r w:rsidRPr="00A3187F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ListeDéroulante2"/>
            <w:enabled/>
            <w:calcOnExit w:val="0"/>
            <w:ddList>
              <w:listEntry w:val="Docteur"/>
              <w:listEntry w:val="Professeur"/>
              <w:listEntry w:val="NA"/>
            </w:ddList>
          </w:ffData>
        </w:fldChar>
      </w:r>
      <w:r w:rsidRPr="00A3187F">
        <w:rPr>
          <w:rFonts w:asciiTheme="minorHAnsi" w:hAnsiTheme="minorHAnsi" w:cs="Arial"/>
          <w:bCs/>
          <w:sz w:val="22"/>
          <w:szCs w:val="22"/>
        </w:rPr>
        <w:instrText xml:space="preserve"> FORMDROPDOWN </w:instrText>
      </w:r>
      <w:r w:rsidR="00A3187F" w:rsidRPr="00A3187F">
        <w:rPr>
          <w:rFonts w:asciiTheme="minorHAnsi" w:hAnsiTheme="minorHAnsi" w:cs="Arial"/>
          <w:bCs/>
          <w:sz w:val="22"/>
          <w:szCs w:val="22"/>
        </w:rPr>
      </w:r>
      <w:r w:rsidR="00A3187F" w:rsidRPr="00A3187F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bCs/>
          <w:sz w:val="22"/>
          <w:szCs w:val="22"/>
        </w:rPr>
        <w:fldChar w:fldCharType="end"/>
      </w:r>
    </w:p>
    <w:p w:rsidR="00E441AE" w:rsidRPr="00A3187F" w:rsidRDefault="00E441AE" w:rsidP="00E441AE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t xml:space="preserve">Courriel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E441AE" w:rsidRPr="00A3187F" w:rsidRDefault="00E441AE" w:rsidP="00E441AE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t xml:space="preserve">Téléphone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E441AE" w:rsidRPr="00A3187F" w:rsidRDefault="00E441AE" w:rsidP="00E441AE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A3187F">
        <w:rPr>
          <w:rFonts w:asciiTheme="minorHAnsi" w:hAnsiTheme="minorHAnsi" w:cs="Arial"/>
          <w:sz w:val="22"/>
          <w:szCs w:val="22"/>
        </w:rPr>
        <w:t>Profession : [cocher]</w:t>
      </w:r>
    </w:p>
    <w:p w:rsidR="00E441AE" w:rsidRPr="00A3187F" w:rsidRDefault="00E441AE" w:rsidP="00E441AE">
      <w:pPr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Médecin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Chirurgien-Dentiste 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Biologiste 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Infirmièr(e) 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Sage-femme </w:t>
      </w:r>
    </w:p>
    <w:p w:rsidR="00E441AE" w:rsidRPr="00A3187F" w:rsidRDefault="00E441AE" w:rsidP="00E441AE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Pharmacien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bCs/>
          <w:sz w:val="22"/>
          <w:szCs w:val="22"/>
        </w:rPr>
        <w:t>Kinésithérapeute</w:t>
      </w:r>
      <w:r w:rsidRPr="00A3187F">
        <w:rPr>
          <w:rFonts w:asciiTheme="minorHAnsi" w:hAnsiTheme="minorHAnsi" w:cs="Arial"/>
          <w:sz w:val="22"/>
          <w:szCs w:val="22"/>
        </w:rPr>
        <w:t xml:space="preserve"> 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bCs/>
          <w:sz w:val="22"/>
          <w:szCs w:val="22"/>
        </w:rPr>
        <w:t>Autres Paramédicaux</w:t>
      </w:r>
      <w:r w:rsidRPr="00A3187F">
        <w:rPr>
          <w:rFonts w:asciiTheme="minorHAnsi" w:hAnsiTheme="minorHAnsi" w:cs="Arial"/>
          <w:sz w:val="22"/>
          <w:szCs w:val="22"/>
        </w:rPr>
        <w:t xml:space="preserve">  </w:t>
      </w:r>
    </w:p>
    <w:p w:rsidR="00E441AE" w:rsidRPr="00A3187F" w:rsidRDefault="00E441AE" w:rsidP="00E441AE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t xml:space="preserve">Si autre, préciser 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E441AE" w:rsidRPr="00A3187F" w:rsidRDefault="00E441AE" w:rsidP="00E441AE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A3187F">
        <w:rPr>
          <w:rFonts w:asciiTheme="minorHAnsi" w:hAnsiTheme="minorHAnsi" w:cs="Arial"/>
          <w:sz w:val="22"/>
          <w:szCs w:val="22"/>
        </w:rPr>
        <w:t xml:space="preserve">Domaine / spécialité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E441AE" w:rsidRPr="00A3187F" w:rsidRDefault="00E441AE" w:rsidP="00E441A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:rsidR="00E441AE" w:rsidRPr="00A3187F" w:rsidRDefault="00E441AE" w:rsidP="00E441AE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t xml:space="preserve">1ère structure de rattachement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E441AE" w:rsidRPr="00A3187F" w:rsidRDefault="00E441AE" w:rsidP="00E441AE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t xml:space="preserve">Adresse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E441AE" w:rsidRPr="00A3187F" w:rsidRDefault="00E441AE" w:rsidP="00E441AE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t xml:space="preserve">Ville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E441AE" w:rsidRPr="00A3187F" w:rsidRDefault="00E441AE" w:rsidP="00E441AE">
      <w:pPr>
        <w:rPr>
          <w:rFonts w:asciiTheme="minorHAnsi" w:hAnsiTheme="minorHAnsi" w:cs="Arial"/>
          <w:i/>
          <w:iCs/>
          <w:sz w:val="22"/>
          <w:szCs w:val="22"/>
        </w:rPr>
      </w:pPr>
    </w:p>
    <w:p w:rsidR="00E441AE" w:rsidRPr="00A3187F" w:rsidRDefault="00E441AE" w:rsidP="00E441AE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t>2</w:t>
      </w:r>
      <w:r w:rsidRPr="00A3187F">
        <w:rPr>
          <w:rFonts w:asciiTheme="minorHAnsi" w:hAnsiTheme="minorHAnsi" w:cs="Arial"/>
          <w:iCs/>
          <w:sz w:val="22"/>
          <w:szCs w:val="22"/>
          <w:vertAlign w:val="superscript"/>
        </w:rPr>
        <w:t>nde</w:t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 structure de rattachement  (si applicable)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E441AE" w:rsidRPr="00A3187F" w:rsidRDefault="00E441AE" w:rsidP="00E441AE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t xml:space="preserve">Adresse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E441AE" w:rsidRPr="00A3187F" w:rsidRDefault="00E441AE" w:rsidP="00E441AE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t xml:space="preserve">Ville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E441AE" w:rsidRPr="00A3187F" w:rsidRDefault="00E441AE" w:rsidP="00E441AE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t xml:space="preserve">Courriel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E441AE" w:rsidRPr="00A3187F" w:rsidRDefault="00E441AE" w:rsidP="004B5A42">
      <w:pPr>
        <w:rPr>
          <w:rFonts w:asciiTheme="minorHAnsi" w:hAnsiTheme="minorHAnsi" w:cs="Arial"/>
          <w:sz w:val="22"/>
          <w:szCs w:val="22"/>
        </w:rPr>
      </w:pPr>
    </w:p>
    <w:p w:rsidR="00E441AE" w:rsidRPr="00A3187F" w:rsidRDefault="00E441AE" w:rsidP="004B5A42">
      <w:pPr>
        <w:rPr>
          <w:rFonts w:asciiTheme="minorHAnsi" w:hAnsiTheme="minorHAnsi" w:cs="Arial"/>
          <w:sz w:val="22"/>
          <w:szCs w:val="22"/>
        </w:rPr>
      </w:pPr>
    </w:p>
    <w:p w:rsidR="00E441AE" w:rsidRPr="00A3187F" w:rsidRDefault="00E441AE" w:rsidP="004B5A42">
      <w:pPr>
        <w:rPr>
          <w:rFonts w:asciiTheme="minorHAnsi" w:hAnsiTheme="minorHAnsi" w:cs="Arial"/>
          <w:sz w:val="22"/>
          <w:szCs w:val="22"/>
        </w:rPr>
      </w:pPr>
    </w:p>
    <w:p w:rsidR="00C25068" w:rsidRPr="00A3187F" w:rsidRDefault="00C25068" w:rsidP="008E5D89">
      <w:pPr>
        <w:pStyle w:val="Paragraphedeliste"/>
        <w:numPr>
          <w:ilvl w:val="0"/>
          <w:numId w:val="7"/>
        </w:numPr>
        <w:jc w:val="left"/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A3187F">
        <w:rPr>
          <w:rFonts w:asciiTheme="minorHAnsi" w:hAnsiTheme="minorHAnsi" w:cs="Arial"/>
          <w:b/>
          <w:bCs/>
          <w:sz w:val="22"/>
          <w:szCs w:val="22"/>
          <w:u w:val="single"/>
        </w:rPr>
        <w:t>STRUCTURES</w:t>
      </w:r>
    </w:p>
    <w:p w:rsidR="00C25068" w:rsidRPr="00A3187F" w:rsidRDefault="00C25068" w:rsidP="004B5A42">
      <w:pPr>
        <w:rPr>
          <w:rFonts w:asciiTheme="minorHAnsi" w:hAnsiTheme="minorHAnsi" w:cs="Arial"/>
          <w:sz w:val="22"/>
          <w:szCs w:val="22"/>
        </w:rPr>
      </w:pPr>
    </w:p>
    <w:p w:rsidR="001F2279" w:rsidRPr="00A3187F" w:rsidRDefault="001F2279" w:rsidP="004B5A42">
      <w:pPr>
        <w:rPr>
          <w:rFonts w:asciiTheme="minorHAnsi" w:hAnsiTheme="minorHAnsi" w:cs="Arial"/>
          <w:sz w:val="22"/>
          <w:szCs w:val="22"/>
        </w:rPr>
      </w:pPr>
    </w:p>
    <w:p w:rsidR="00E441AE" w:rsidRPr="00A3187F" w:rsidRDefault="00E441AE" w:rsidP="00E441AE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>Structure gestionnaire des fonds</w:t>
      </w:r>
      <w:r w:rsidRPr="00A3187F">
        <w:rPr>
          <w:rFonts w:asciiTheme="minorHAnsi" w:hAnsiTheme="minorHAnsi" w:cs="Arial"/>
          <w:sz w:val="22"/>
          <w:szCs w:val="22"/>
        </w:rPr>
        <w:t xml:space="preserve"> </w:t>
      </w:r>
    </w:p>
    <w:p w:rsidR="00E441AE" w:rsidRPr="00A3187F" w:rsidRDefault="00E441AE" w:rsidP="00E441AE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sz w:val="22"/>
          <w:szCs w:val="22"/>
        </w:rPr>
        <w:t xml:space="preserve">Nom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E441AE" w:rsidRPr="00A3187F" w:rsidRDefault="00E441AE" w:rsidP="00E441AE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sz w:val="22"/>
          <w:szCs w:val="22"/>
        </w:rPr>
        <w:t xml:space="preserve">Adresse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E441AE" w:rsidRPr="00A3187F" w:rsidRDefault="00E441AE" w:rsidP="00E441AE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sz w:val="22"/>
          <w:szCs w:val="22"/>
        </w:rPr>
        <w:t xml:space="preserve">Courriel / téléphone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E441AE" w:rsidRPr="00A3187F" w:rsidRDefault="00E441AE" w:rsidP="00E441AE">
      <w:pPr>
        <w:rPr>
          <w:rFonts w:asciiTheme="minorHAnsi" w:hAnsiTheme="minorHAnsi" w:cs="Arial"/>
          <w:sz w:val="22"/>
          <w:szCs w:val="22"/>
        </w:rPr>
      </w:pPr>
    </w:p>
    <w:p w:rsidR="00E441AE" w:rsidRPr="00A3187F" w:rsidRDefault="00E441AE" w:rsidP="00E441AE">
      <w:pPr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 xml:space="preserve">Etablissement avec DRCI :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Oui  </w:t>
      </w:r>
      <w:r w:rsidRPr="00A3187F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b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bCs/>
          <w:sz w:val="22"/>
          <w:szCs w:val="22"/>
        </w:rPr>
      </w:r>
      <w:r w:rsidR="00A3187F" w:rsidRPr="00A3187F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Cs/>
          <w:sz w:val="22"/>
          <w:szCs w:val="22"/>
        </w:rPr>
        <w:t>Non</w:t>
      </w:r>
    </w:p>
    <w:p w:rsidR="00E441AE" w:rsidRPr="00A3187F" w:rsidRDefault="00E441AE" w:rsidP="00E441AE">
      <w:pPr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ab/>
      </w:r>
    </w:p>
    <w:p w:rsidR="00E441AE" w:rsidRPr="00A3187F" w:rsidRDefault="00E441AE" w:rsidP="00E441AE">
      <w:pPr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Si non (Etablissement sans DRCI) : indiquer les structures disponibles ou qui seront déléguées / sous traitées dans le cadre de la promotion de la recherche :</w:t>
      </w:r>
    </w:p>
    <w:p w:rsidR="00E441AE" w:rsidRPr="00A3187F" w:rsidRDefault="00E441AE" w:rsidP="00E441AE">
      <w:pPr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ab/>
      </w:r>
    </w:p>
    <w:p w:rsidR="00E441AE" w:rsidRPr="00A3187F" w:rsidRDefault="00E441AE" w:rsidP="00E441AE">
      <w:pPr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Unité de gestion technico-réglementaire</w:t>
      </w:r>
      <w:r w:rsidRPr="00A3187F">
        <w:rPr>
          <w:rFonts w:asciiTheme="minorHAnsi" w:hAnsiTheme="minorHAnsi" w:cs="Arial"/>
          <w:bCs/>
          <w:sz w:val="22"/>
          <w:szCs w:val="22"/>
        </w:rPr>
        <w:tab/>
      </w: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Disponible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ab/>
      </w:r>
      <w:r w:rsidRPr="00A3187F">
        <w:rPr>
          <w:rFonts w:asciiTheme="minorHAnsi" w:hAnsiTheme="minorHAnsi" w:cs="Arial"/>
          <w:i/>
          <w:iCs/>
          <w:sz w:val="22"/>
          <w:szCs w:val="22"/>
        </w:rPr>
        <w:tab/>
      </w: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Sous traitance</w:t>
      </w:r>
      <w:r w:rsidRPr="00A3187F">
        <w:rPr>
          <w:rFonts w:asciiTheme="minorHAnsi" w:hAnsiTheme="minorHAnsi" w:cs="Arial"/>
          <w:bCs/>
          <w:sz w:val="22"/>
          <w:szCs w:val="22"/>
        </w:rPr>
        <w:tab/>
      </w:r>
    </w:p>
    <w:p w:rsidR="00E441AE" w:rsidRPr="00A3187F" w:rsidRDefault="00E441AE" w:rsidP="00E441AE">
      <w:pPr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Unité de Vigilance</w:t>
      </w:r>
      <w:r w:rsidRPr="00A3187F">
        <w:rPr>
          <w:rFonts w:asciiTheme="minorHAnsi" w:hAnsiTheme="minorHAnsi" w:cs="Arial"/>
          <w:bCs/>
          <w:sz w:val="22"/>
          <w:szCs w:val="22"/>
        </w:rPr>
        <w:tab/>
      </w:r>
      <w:r w:rsidRPr="00A3187F">
        <w:rPr>
          <w:rFonts w:asciiTheme="minorHAnsi" w:hAnsiTheme="minorHAnsi" w:cs="Arial"/>
          <w:bCs/>
          <w:sz w:val="22"/>
          <w:szCs w:val="22"/>
        </w:rPr>
        <w:tab/>
      </w: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Disponible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ab/>
      </w: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Sous traitance </w:t>
      </w:r>
      <w:r w:rsidRPr="00A3187F">
        <w:rPr>
          <w:rFonts w:asciiTheme="minorHAnsi" w:hAnsiTheme="minorHAnsi" w:cs="Arial"/>
          <w:bCs/>
          <w:sz w:val="22"/>
          <w:szCs w:val="22"/>
        </w:rPr>
        <w:tab/>
      </w:r>
      <w:r w:rsidRPr="00A3187F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b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bCs/>
          <w:sz w:val="22"/>
          <w:szCs w:val="22"/>
        </w:rPr>
      </w:r>
      <w:r w:rsidR="00A3187F" w:rsidRPr="00A3187F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NA (cat. 2 et 3 Jardé)</w:t>
      </w:r>
    </w:p>
    <w:p w:rsidR="00E441AE" w:rsidRPr="00A3187F" w:rsidRDefault="00E441AE" w:rsidP="00E441AE">
      <w:pPr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Unité de monitoring</w:t>
      </w:r>
      <w:r w:rsidRPr="00A3187F">
        <w:rPr>
          <w:rFonts w:asciiTheme="minorHAnsi" w:hAnsiTheme="minorHAnsi" w:cs="Arial"/>
          <w:bCs/>
          <w:sz w:val="22"/>
          <w:szCs w:val="22"/>
        </w:rPr>
        <w:tab/>
      </w:r>
      <w:r w:rsidRPr="00A3187F">
        <w:rPr>
          <w:rFonts w:asciiTheme="minorHAnsi" w:hAnsiTheme="minorHAnsi" w:cs="Arial"/>
          <w:bCs/>
          <w:sz w:val="22"/>
          <w:szCs w:val="22"/>
        </w:rPr>
        <w:tab/>
      </w: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Disponible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ab/>
      </w: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Sous traitance</w:t>
      </w:r>
      <w:r w:rsidRPr="00A3187F">
        <w:rPr>
          <w:rFonts w:asciiTheme="minorHAnsi" w:hAnsiTheme="minorHAnsi" w:cs="Arial"/>
          <w:bCs/>
          <w:sz w:val="22"/>
          <w:szCs w:val="22"/>
        </w:rPr>
        <w:tab/>
      </w:r>
      <w:r w:rsidRPr="00A3187F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b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bCs/>
          <w:sz w:val="22"/>
          <w:szCs w:val="22"/>
        </w:rPr>
      </w:r>
      <w:r w:rsidR="00A3187F" w:rsidRPr="00A3187F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NA (cat. 3 Jardé)</w:t>
      </w:r>
    </w:p>
    <w:p w:rsidR="00E441AE" w:rsidRPr="00A3187F" w:rsidRDefault="00E441AE" w:rsidP="00E441AE">
      <w:pPr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Unité de gestion et exploitation des données</w:t>
      </w:r>
      <w:r w:rsidRPr="00A3187F">
        <w:rPr>
          <w:rFonts w:asciiTheme="minorHAnsi" w:hAnsiTheme="minorHAnsi" w:cs="Arial"/>
          <w:bCs/>
          <w:sz w:val="22"/>
          <w:szCs w:val="22"/>
        </w:rPr>
        <w:tab/>
      </w: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Disponible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ab/>
      </w:r>
      <w:r w:rsidRPr="00A3187F">
        <w:rPr>
          <w:rFonts w:asciiTheme="minorHAnsi" w:hAnsiTheme="minorHAnsi" w:cs="Arial"/>
          <w:i/>
          <w:iCs/>
          <w:sz w:val="22"/>
          <w:szCs w:val="22"/>
        </w:rPr>
        <w:tab/>
      </w: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Sous traitance</w:t>
      </w:r>
      <w:r w:rsidRPr="00A3187F">
        <w:rPr>
          <w:rFonts w:asciiTheme="minorHAnsi" w:hAnsiTheme="minorHAnsi" w:cs="Arial"/>
          <w:bCs/>
          <w:sz w:val="22"/>
          <w:szCs w:val="22"/>
        </w:rPr>
        <w:tab/>
      </w:r>
    </w:p>
    <w:p w:rsidR="00E441AE" w:rsidRPr="00A3187F" w:rsidRDefault="00E441AE" w:rsidP="00E441AE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441AE" w:rsidRPr="00A3187F" w:rsidRDefault="00E441AE" w:rsidP="00E441AE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>Nom du correspondant gestionnaire financier</w:t>
      </w:r>
      <w:r w:rsidR="005C5FA9" w:rsidRPr="00A3187F">
        <w:rPr>
          <w:rFonts w:asciiTheme="minorHAnsi" w:hAnsiTheme="minorHAnsi" w:cs="Arial"/>
          <w:b/>
          <w:bCs/>
          <w:sz w:val="22"/>
          <w:szCs w:val="22"/>
        </w:rPr>
        <w:t xml:space="preserve"> : </w:t>
      </w:r>
      <w:r w:rsidRPr="00A3187F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E441AE" w:rsidRPr="00A3187F" w:rsidRDefault="00E441AE" w:rsidP="00E441AE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sz w:val="22"/>
          <w:szCs w:val="22"/>
        </w:rPr>
        <w:t xml:space="preserve">Courriel / téléphone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E441AE" w:rsidRPr="00A3187F" w:rsidRDefault="00E441AE" w:rsidP="00E441AE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441AE" w:rsidRPr="00A3187F" w:rsidRDefault="00E441AE" w:rsidP="00E441AE">
      <w:pPr>
        <w:rPr>
          <w:rFonts w:asciiTheme="minorHAnsi" w:hAnsiTheme="minorHAnsi" w:cs="Arial"/>
          <w:b/>
          <w:bCs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 xml:space="preserve">Structure assurant la coordination administrative du projet (personnalité morale) </w:t>
      </w:r>
      <w:r w:rsidRPr="00A3187F">
        <w:rPr>
          <w:rFonts w:asciiTheme="minorHAnsi" w:hAnsiTheme="minorHAnsi" w:cs="Arial"/>
          <w:bCs/>
          <w:sz w:val="22"/>
          <w:szCs w:val="22"/>
        </w:rPr>
        <w:t>[si différent]</w:t>
      </w:r>
    </w:p>
    <w:p w:rsidR="00E441AE" w:rsidRPr="00A3187F" w:rsidRDefault="00E441AE" w:rsidP="005C5FA9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sz w:val="22"/>
          <w:szCs w:val="22"/>
        </w:rPr>
        <w:t xml:space="preserve">Nom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E441AE" w:rsidRPr="00A3187F" w:rsidRDefault="00E441AE" w:rsidP="005C5FA9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sz w:val="22"/>
          <w:szCs w:val="22"/>
        </w:rPr>
        <w:t xml:space="preserve">Adresse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E441AE" w:rsidRPr="00A3187F" w:rsidRDefault="00E441AE" w:rsidP="005C5FA9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sz w:val="22"/>
          <w:szCs w:val="22"/>
        </w:rPr>
        <w:t xml:space="preserve">Courriel / téléphone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E441AE" w:rsidRPr="00A3187F" w:rsidRDefault="00E441AE" w:rsidP="00E441AE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441AE" w:rsidRPr="00A3187F" w:rsidRDefault="00E441AE" w:rsidP="00E441AE">
      <w:pPr>
        <w:rPr>
          <w:rFonts w:asciiTheme="minorHAnsi" w:hAnsiTheme="minorHAnsi" w:cs="Arial"/>
          <w:b/>
          <w:bCs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>Structure responsable de la gestion de projet </w:t>
      </w:r>
      <w:r w:rsidRPr="00A3187F">
        <w:rPr>
          <w:rFonts w:asciiTheme="minorHAnsi" w:hAnsiTheme="minorHAnsi" w:cs="Arial"/>
          <w:bCs/>
          <w:sz w:val="22"/>
          <w:szCs w:val="22"/>
        </w:rPr>
        <w:t>[si différent]</w:t>
      </w:r>
    </w:p>
    <w:p w:rsidR="00E441AE" w:rsidRPr="00A3187F" w:rsidRDefault="00E441AE" w:rsidP="005C5FA9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sz w:val="22"/>
          <w:szCs w:val="22"/>
        </w:rPr>
        <w:t xml:space="preserve">Nom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E441AE" w:rsidRPr="00A3187F" w:rsidRDefault="00E441AE" w:rsidP="005C5FA9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sz w:val="22"/>
          <w:szCs w:val="22"/>
        </w:rPr>
        <w:lastRenderedPageBreak/>
        <w:t xml:space="preserve">Adresse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E441AE" w:rsidRPr="00A3187F" w:rsidRDefault="00E441AE" w:rsidP="005C5FA9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sz w:val="22"/>
          <w:szCs w:val="22"/>
        </w:rPr>
        <w:t xml:space="preserve">Courriel / téléphone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E441AE" w:rsidRPr="00A3187F" w:rsidRDefault="00E441AE" w:rsidP="00E441AE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441AE" w:rsidRPr="00A3187F" w:rsidRDefault="00E441AE" w:rsidP="005C5FA9">
      <w:pPr>
        <w:rPr>
          <w:rFonts w:asciiTheme="minorHAnsi" w:hAnsiTheme="minorHAnsi" w:cs="Arial"/>
          <w:b/>
          <w:bCs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>Structure responsable de l’assurance qualité </w:t>
      </w:r>
      <w:r w:rsidRPr="00A3187F">
        <w:rPr>
          <w:rFonts w:asciiTheme="minorHAnsi" w:hAnsiTheme="minorHAnsi" w:cs="Arial"/>
          <w:bCs/>
          <w:sz w:val="22"/>
          <w:szCs w:val="22"/>
        </w:rPr>
        <w:t>[si différent]</w:t>
      </w:r>
    </w:p>
    <w:p w:rsidR="00E441AE" w:rsidRPr="00A3187F" w:rsidRDefault="00E441AE" w:rsidP="005C5FA9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sz w:val="22"/>
          <w:szCs w:val="22"/>
        </w:rPr>
        <w:t xml:space="preserve">Nom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E441AE" w:rsidRPr="00A3187F" w:rsidRDefault="00E441AE" w:rsidP="005C5FA9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sz w:val="22"/>
          <w:szCs w:val="22"/>
        </w:rPr>
        <w:t xml:space="preserve">Adresse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E441AE" w:rsidRPr="00A3187F" w:rsidRDefault="00E441AE" w:rsidP="005C5FA9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sz w:val="22"/>
          <w:szCs w:val="22"/>
        </w:rPr>
        <w:t xml:space="preserve">Courriel / téléphone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E441AE" w:rsidRPr="00A3187F" w:rsidRDefault="00E441AE" w:rsidP="00E441AE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441AE" w:rsidRPr="00A3187F" w:rsidRDefault="00E441AE" w:rsidP="005C5FA9">
      <w:pPr>
        <w:rPr>
          <w:rFonts w:asciiTheme="minorHAnsi" w:hAnsiTheme="minorHAnsi" w:cs="Arial"/>
          <w:b/>
          <w:bCs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>Structure responsable de la gestion de données et des statistiques </w:t>
      </w:r>
      <w:r w:rsidRPr="00A3187F">
        <w:rPr>
          <w:rFonts w:asciiTheme="minorHAnsi" w:hAnsiTheme="minorHAnsi" w:cs="Arial"/>
          <w:bCs/>
          <w:sz w:val="22"/>
          <w:szCs w:val="22"/>
        </w:rPr>
        <w:t>[si différent]</w:t>
      </w:r>
    </w:p>
    <w:p w:rsidR="00E441AE" w:rsidRPr="00A3187F" w:rsidRDefault="00E441AE" w:rsidP="005C5FA9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sz w:val="22"/>
          <w:szCs w:val="22"/>
        </w:rPr>
        <w:t xml:space="preserve">Nom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E441AE" w:rsidRPr="00A3187F" w:rsidRDefault="00E441AE" w:rsidP="005C5FA9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sz w:val="22"/>
          <w:szCs w:val="22"/>
        </w:rPr>
        <w:t xml:space="preserve">Adresse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E441AE" w:rsidRPr="00A3187F" w:rsidRDefault="00E441AE" w:rsidP="005C5FA9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sz w:val="22"/>
          <w:szCs w:val="22"/>
        </w:rPr>
        <w:t xml:space="preserve">Courriel / téléphone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C25068" w:rsidRPr="00A3187F" w:rsidRDefault="00C25068" w:rsidP="00C25068">
      <w:pPr>
        <w:rPr>
          <w:rFonts w:asciiTheme="minorHAnsi" w:hAnsiTheme="minorHAnsi" w:cs="Arial"/>
          <w:sz w:val="22"/>
          <w:szCs w:val="22"/>
        </w:rPr>
      </w:pPr>
    </w:p>
    <w:p w:rsidR="00C25068" w:rsidRPr="00A3187F" w:rsidRDefault="00C25068" w:rsidP="00C25068">
      <w:pPr>
        <w:rPr>
          <w:rFonts w:asciiTheme="minorHAnsi" w:hAnsiTheme="minorHAnsi" w:cs="Arial"/>
          <w:b/>
          <w:bCs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 xml:space="preserve">Nombre prévisionnel de centres d’inclusion (NC)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C25068" w:rsidRPr="00A3187F" w:rsidRDefault="00C25068" w:rsidP="004B5A42">
      <w:pPr>
        <w:rPr>
          <w:rFonts w:asciiTheme="minorHAnsi" w:hAnsiTheme="minorHAnsi" w:cs="Arial"/>
          <w:sz w:val="22"/>
          <w:szCs w:val="22"/>
        </w:rPr>
      </w:pPr>
    </w:p>
    <w:p w:rsidR="00C25068" w:rsidRPr="00A3187F" w:rsidRDefault="00C25068" w:rsidP="004B5A42">
      <w:pPr>
        <w:rPr>
          <w:rFonts w:asciiTheme="minorHAnsi" w:hAnsiTheme="minorHAnsi" w:cs="Arial"/>
          <w:sz w:val="22"/>
          <w:szCs w:val="22"/>
        </w:rPr>
      </w:pPr>
    </w:p>
    <w:p w:rsidR="008E5D89" w:rsidRPr="00A3187F" w:rsidRDefault="008E5D89" w:rsidP="008E5D89">
      <w:pPr>
        <w:pStyle w:val="Paragraphedeliste"/>
        <w:numPr>
          <w:ilvl w:val="0"/>
          <w:numId w:val="7"/>
        </w:numPr>
        <w:jc w:val="left"/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A3187F">
        <w:rPr>
          <w:rFonts w:asciiTheme="minorHAnsi" w:hAnsiTheme="minorHAnsi" w:cs="Arial"/>
          <w:b/>
          <w:bCs/>
          <w:sz w:val="22"/>
          <w:szCs w:val="22"/>
          <w:u w:val="single"/>
        </w:rPr>
        <w:t>PROJET DE RECHERCHE</w:t>
      </w:r>
    </w:p>
    <w:p w:rsidR="008E5D89" w:rsidRPr="00A3187F" w:rsidRDefault="008E5D89" w:rsidP="004B5A42">
      <w:pPr>
        <w:rPr>
          <w:rFonts w:asciiTheme="minorHAnsi" w:hAnsiTheme="minorHAnsi" w:cs="Arial"/>
          <w:sz w:val="22"/>
          <w:szCs w:val="22"/>
        </w:rPr>
      </w:pPr>
    </w:p>
    <w:p w:rsidR="008E5D89" w:rsidRPr="00A3187F" w:rsidRDefault="008E5D89" w:rsidP="008E5D89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>Titre du projet</w:t>
      </w:r>
      <w:r w:rsidRPr="00A3187F">
        <w:rPr>
          <w:rFonts w:asciiTheme="minorHAnsi" w:hAnsiTheme="minorHAnsi" w:cs="Arial"/>
          <w:sz w:val="22"/>
          <w:szCs w:val="22"/>
        </w:rPr>
        <w:t xml:space="preserve">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3" w:name="Texte1"/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  <w:bookmarkEnd w:id="3"/>
    </w:p>
    <w:p w:rsidR="008E5D89" w:rsidRPr="00A3187F" w:rsidRDefault="008E5D89" w:rsidP="008E5D89">
      <w:pPr>
        <w:rPr>
          <w:rFonts w:asciiTheme="minorHAnsi" w:hAnsiTheme="minorHAnsi" w:cs="Arial"/>
          <w:sz w:val="22"/>
          <w:szCs w:val="22"/>
        </w:rPr>
      </w:pPr>
    </w:p>
    <w:p w:rsidR="008E5D89" w:rsidRPr="00A3187F" w:rsidRDefault="008E5D89" w:rsidP="008E5D89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>Acronyme </w:t>
      </w:r>
      <w:r w:rsidR="00DC379B" w:rsidRPr="00A3187F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 xml:space="preserve">[15 caractères max]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8E5D89" w:rsidRPr="00A3187F" w:rsidRDefault="008E5D89" w:rsidP="008E5D89">
      <w:pPr>
        <w:rPr>
          <w:rFonts w:asciiTheme="minorHAnsi" w:hAnsiTheme="minorHAnsi" w:cs="Arial"/>
          <w:sz w:val="22"/>
          <w:szCs w:val="22"/>
        </w:rPr>
      </w:pPr>
    </w:p>
    <w:p w:rsidR="008E5D89" w:rsidRPr="00A3187F" w:rsidRDefault="008E5D89" w:rsidP="008E5D89">
      <w:pPr>
        <w:rPr>
          <w:rFonts w:asciiTheme="minorHAnsi" w:hAnsiTheme="minorHAnsi" w:cs="Arial"/>
          <w:b/>
          <w:bCs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>Première soumission de ce projet à un appel à projets DGOS ?</w:t>
      </w:r>
    </w:p>
    <w:p w:rsidR="008E5D89" w:rsidRPr="00A3187F" w:rsidRDefault="008E5D89" w:rsidP="008E5D89">
      <w:pPr>
        <w:rPr>
          <w:rFonts w:asciiTheme="minorHAnsi" w:hAnsiTheme="minorHAnsi" w:cs="Arial"/>
          <w:i/>
          <w:iCs/>
          <w:sz w:val="22"/>
          <w:szCs w:val="22"/>
        </w:rPr>
      </w:pP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1"/>
      <w:r w:rsidRPr="00A3187F">
        <w:rPr>
          <w:rFonts w:asciiTheme="minorHAnsi" w:hAnsiTheme="minorHAnsi" w:cs="Arial"/>
          <w:i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end"/>
      </w:r>
      <w:bookmarkEnd w:id="4"/>
      <w:r w:rsidRPr="00A3187F">
        <w:rPr>
          <w:rFonts w:asciiTheme="minorHAnsi" w:hAnsiTheme="minorHAnsi" w:cs="Arial"/>
          <w:iCs/>
          <w:sz w:val="22"/>
          <w:szCs w:val="22"/>
        </w:rPr>
        <w:t xml:space="preserve">Oui  </w:t>
      </w:r>
      <w:r w:rsidRPr="00A3187F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2"/>
      <w:r w:rsidRPr="00A3187F">
        <w:rPr>
          <w:rFonts w:asciiTheme="minorHAnsi" w:hAnsiTheme="minorHAnsi" w:cs="Arial"/>
          <w:b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bCs/>
          <w:sz w:val="22"/>
          <w:szCs w:val="22"/>
        </w:rPr>
      </w:r>
      <w:r w:rsidR="00A3187F" w:rsidRPr="00A3187F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bCs/>
          <w:sz w:val="22"/>
          <w:szCs w:val="22"/>
        </w:rPr>
        <w:fldChar w:fldCharType="end"/>
      </w:r>
      <w:bookmarkEnd w:id="5"/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Cs/>
          <w:sz w:val="22"/>
          <w:szCs w:val="22"/>
        </w:rPr>
        <w:t>Non</w:t>
      </w:r>
    </w:p>
    <w:p w:rsidR="008E5D89" w:rsidRPr="00A3187F" w:rsidRDefault="008E5D89" w:rsidP="008E5D89">
      <w:pPr>
        <w:ind w:firstLine="708"/>
        <w:rPr>
          <w:rFonts w:asciiTheme="minorHAnsi" w:hAnsiTheme="minorHAnsi" w:cs="Arial"/>
          <w:i/>
          <w:iCs/>
          <w:sz w:val="22"/>
          <w:szCs w:val="22"/>
        </w:rPr>
      </w:pPr>
    </w:p>
    <w:p w:rsidR="008E5D89" w:rsidRPr="00A3187F" w:rsidRDefault="008E5D89" w:rsidP="008E5D89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b/>
          <w:iCs/>
          <w:sz w:val="22"/>
          <w:szCs w:val="22"/>
        </w:rPr>
        <w:t>Si non, préciser</w:t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 (année, programme, numéro, Acronyme, Porteur)</w:t>
      </w:r>
      <w:r w:rsidRPr="00A3187F">
        <w:rPr>
          <w:rStyle w:val="Appelnotedebasdep"/>
          <w:rFonts w:asciiTheme="minorHAnsi" w:hAnsiTheme="minorHAnsi" w:cs="Arial"/>
          <w:iCs/>
          <w:sz w:val="22"/>
          <w:szCs w:val="22"/>
        </w:rPr>
        <w:footnoteReference w:id="1"/>
      </w:r>
      <w:r w:rsidRPr="00A3187F">
        <w:rPr>
          <w:rFonts w:asciiTheme="minorHAnsi" w:hAnsiTheme="minorHAnsi" w:cs="Arial"/>
          <w:i/>
          <w:iCs/>
          <w:sz w:val="22"/>
          <w:szCs w:val="22"/>
        </w:rPr>
        <w:t xml:space="preserve">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C25068" w:rsidRPr="00A3187F" w:rsidRDefault="00C25068" w:rsidP="004B5A42">
      <w:pPr>
        <w:rPr>
          <w:rFonts w:asciiTheme="minorHAnsi" w:hAnsiTheme="minorHAnsi" w:cs="Arial"/>
          <w:sz w:val="22"/>
          <w:szCs w:val="22"/>
        </w:rPr>
      </w:pPr>
    </w:p>
    <w:p w:rsidR="008E5D89" w:rsidRPr="00A3187F" w:rsidRDefault="008E5D89" w:rsidP="008E5D89">
      <w:pPr>
        <w:rPr>
          <w:rFonts w:asciiTheme="minorHAnsi" w:hAnsiTheme="minorHAnsi" w:cs="Arial"/>
          <w:iCs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 xml:space="preserve">Projet multicentrique : </w:t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Oui  </w:t>
      </w:r>
      <w:r w:rsidRPr="00A3187F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b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bCs/>
          <w:sz w:val="22"/>
          <w:szCs w:val="22"/>
        </w:rPr>
      </w:r>
      <w:r w:rsidR="00A3187F" w:rsidRPr="00A3187F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Cs/>
          <w:sz w:val="22"/>
          <w:szCs w:val="22"/>
        </w:rPr>
        <w:t>Non</w:t>
      </w:r>
    </w:p>
    <w:p w:rsidR="005C5FA9" w:rsidRPr="00A3187F" w:rsidRDefault="005C5FA9" w:rsidP="008E5D89">
      <w:pPr>
        <w:rPr>
          <w:rFonts w:asciiTheme="minorHAnsi" w:hAnsiTheme="minorHAnsi" w:cs="Arial"/>
          <w:iCs/>
          <w:sz w:val="22"/>
          <w:szCs w:val="22"/>
        </w:rPr>
      </w:pPr>
    </w:p>
    <w:p w:rsidR="005C5FA9" w:rsidRPr="00A3187F" w:rsidRDefault="005C5FA9" w:rsidP="005C5FA9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b/>
          <w:sz w:val="22"/>
          <w:szCs w:val="22"/>
        </w:rPr>
        <w:t>Projet multidisciplinaire ou pluri professionnel</w:t>
      </w:r>
      <w:r w:rsidRPr="00A3187F">
        <w:rPr>
          <w:rFonts w:asciiTheme="minorHAnsi" w:hAnsiTheme="minorHAnsi" w:cs="Arial"/>
          <w:sz w:val="22"/>
          <w:szCs w:val="22"/>
        </w:rPr>
        <w:t xml:space="preserve"> : 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Oui  </w:t>
      </w:r>
      <w:r w:rsidRPr="00A3187F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b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bCs/>
          <w:sz w:val="22"/>
          <w:szCs w:val="22"/>
        </w:rPr>
      </w:r>
      <w:r w:rsidR="00A3187F" w:rsidRPr="00A3187F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Cs/>
          <w:sz w:val="22"/>
          <w:szCs w:val="22"/>
        </w:rPr>
        <w:t>Non</w:t>
      </w:r>
    </w:p>
    <w:p w:rsidR="005C5FA9" w:rsidRPr="00A3187F" w:rsidRDefault="005C5FA9" w:rsidP="005C5FA9">
      <w:pPr>
        <w:tabs>
          <w:tab w:val="left" w:pos="2127"/>
          <w:tab w:val="left" w:pos="3686"/>
          <w:tab w:val="left" w:pos="4536"/>
          <w:tab w:val="left" w:pos="5812"/>
          <w:tab w:val="left" w:pos="6663"/>
        </w:tabs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sz w:val="22"/>
          <w:szCs w:val="22"/>
        </w:rPr>
        <w:t>Si OUI, disciplines ou professions concernées :</w:t>
      </w:r>
    </w:p>
    <w:p w:rsidR="005C5FA9" w:rsidRPr="00A3187F" w:rsidRDefault="005C5FA9" w:rsidP="005C5FA9">
      <w:pPr>
        <w:tabs>
          <w:tab w:val="left" w:pos="2127"/>
          <w:tab w:val="left" w:pos="3686"/>
          <w:tab w:val="left" w:pos="4536"/>
          <w:tab w:val="left" w:pos="5812"/>
          <w:tab w:val="left" w:pos="6663"/>
        </w:tabs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sz w:val="22"/>
          <w:szCs w:val="22"/>
        </w:rPr>
        <w:t xml:space="preserve">-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5C5FA9" w:rsidRPr="00A3187F" w:rsidRDefault="005C5FA9" w:rsidP="005C5FA9">
      <w:pPr>
        <w:tabs>
          <w:tab w:val="left" w:pos="2127"/>
          <w:tab w:val="left" w:pos="3686"/>
          <w:tab w:val="left" w:pos="4536"/>
          <w:tab w:val="left" w:pos="5812"/>
          <w:tab w:val="left" w:pos="6663"/>
        </w:tabs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sz w:val="22"/>
          <w:szCs w:val="22"/>
        </w:rPr>
        <w:t xml:space="preserve">-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5C5FA9" w:rsidRPr="00A3187F" w:rsidRDefault="005C5FA9" w:rsidP="005C5FA9">
      <w:pPr>
        <w:tabs>
          <w:tab w:val="left" w:pos="2127"/>
          <w:tab w:val="left" w:pos="3686"/>
          <w:tab w:val="left" w:pos="4536"/>
          <w:tab w:val="left" w:pos="5812"/>
          <w:tab w:val="left" w:pos="6663"/>
        </w:tabs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sz w:val="22"/>
          <w:szCs w:val="22"/>
        </w:rPr>
        <w:t xml:space="preserve">-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F45CFF" w:rsidRPr="00A3187F" w:rsidRDefault="00F45CFF" w:rsidP="004B5A42">
      <w:pPr>
        <w:rPr>
          <w:rFonts w:asciiTheme="minorHAnsi" w:hAnsiTheme="minorHAnsi" w:cs="Arial"/>
          <w:sz w:val="22"/>
          <w:szCs w:val="22"/>
        </w:rPr>
      </w:pPr>
    </w:p>
    <w:p w:rsidR="00CC1F08" w:rsidRPr="00A3187F" w:rsidRDefault="004B5A42" w:rsidP="003B5C15">
      <w:pPr>
        <w:jc w:val="left"/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>Domaine de Recherche</w:t>
      </w:r>
      <w:r w:rsidR="00CC1F08" w:rsidRPr="00A3187F">
        <w:rPr>
          <w:rFonts w:asciiTheme="minorHAnsi" w:hAnsiTheme="minorHAnsi" w:cs="Arial"/>
          <w:sz w:val="22"/>
          <w:szCs w:val="22"/>
        </w:rPr>
        <w:t> </w:t>
      </w:r>
      <w:r w:rsidR="00CC1F08" w:rsidRPr="00A3187F">
        <w:rPr>
          <w:rFonts w:asciiTheme="minorHAnsi" w:hAnsiTheme="minorHAnsi" w:cs="Arial"/>
          <w:i/>
          <w:sz w:val="22"/>
          <w:szCs w:val="22"/>
        </w:rPr>
        <w:t xml:space="preserve">: </w:t>
      </w:r>
    </w:p>
    <w:p w:rsidR="00AE759F" w:rsidRPr="00A3187F" w:rsidRDefault="00AE759F" w:rsidP="004B5A42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sz w:val="22"/>
          <w:szCs w:val="22"/>
        </w:rPr>
        <w:t>Principal :</w:t>
      </w:r>
      <w:r w:rsidR="00CC1F08" w:rsidRPr="00A3187F">
        <w:rPr>
          <w:rFonts w:asciiTheme="minorHAnsi" w:hAnsiTheme="minorHAnsi" w:cs="Arial"/>
          <w:sz w:val="22"/>
          <w:szCs w:val="22"/>
        </w:rPr>
        <w:t xml:space="preserve"> </w:t>
      </w:r>
      <w:r w:rsidR="00CC1F08"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C1F08"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CC1F08" w:rsidRPr="00A3187F">
        <w:rPr>
          <w:rFonts w:asciiTheme="minorHAnsi" w:hAnsiTheme="minorHAnsi" w:cs="Arial"/>
          <w:sz w:val="22"/>
          <w:szCs w:val="22"/>
        </w:rPr>
      </w:r>
      <w:r w:rsidR="00CC1F08"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="00CC1F08" w:rsidRPr="00A3187F">
        <w:rPr>
          <w:rFonts w:asciiTheme="minorHAnsi" w:hAnsiTheme="minorHAnsi" w:cs="Arial"/>
          <w:sz w:val="22"/>
          <w:szCs w:val="22"/>
        </w:rPr>
        <w:t> </w:t>
      </w:r>
      <w:r w:rsidR="00CC1F08" w:rsidRPr="00A3187F">
        <w:rPr>
          <w:rFonts w:asciiTheme="minorHAnsi" w:hAnsiTheme="minorHAnsi" w:cs="Arial"/>
          <w:sz w:val="22"/>
          <w:szCs w:val="22"/>
        </w:rPr>
        <w:t> </w:t>
      </w:r>
      <w:r w:rsidR="00CC1F08" w:rsidRPr="00A3187F">
        <w:rPr>
          <w:rFonts w:asciiTheme="minorHAnsi" w:hAnsiTheme="minorHAnsi" w:cs="Arial"/>
          <w:sz w:val="22"/>
          <w:szCs w:val="22"/>
        </w:rPr>
        <w:t> </w:t>
      </w:r>
      <w:r w:rsidR="00CC1F08" w:rsidRPr="00A3187F">
        <w:rPr>
          <w:rFonts w:asciiTheme="minorHAnsi" w:hAnsiTheme="minorHAnsi" w:cs="Arial"/>
          <w:sz w:val="22"/>
          <w:szCs w:val="22"/>
        </w:rPr>
        <w:t> </w:t>
      </w:r>
      <w:r w:rsidR="00CC1F08" w:rsidRPr="00A3187F">
        <w:rPr>
          <w:rFonts w:asciiTheme="minorHAnsi" w:hAnsiTheme="minorHAnsi" w:cs="Arial"/>
          <w:sz w:val="22"/>
          <w:szCs w:val="22"/>
        </w:rPr>
        <w:t> </w:t>
      </w:r>
      <w:r w:rsidR="00CC1F08" w:rsidRPr="00A3187F">
        <w:rPr>
          <w:rFonts w:asciiTheme="minorHAnsi" w:hAnsiTheme="minorHAnsi" w:cs="Arial"/>
          <w:sz w:val="22"/>
          <w:szCs w:val="22"/>
        </w:rPr>
        <w:fldChar w:fldCharType="end"/>
      </w:r>
      <w:r w:rsidR="00CC1F08" w:rsidRPr="00A3187F">
        <w:rPr>
          <w:rFonts w:asciiTheme="minorHAnsi" w:hAnsiTheme="minorHAnsi" w:cs="Arial"/>
          <w:sz w:val="22"/>
          <w:szCs w:val="22"/>
        </w:rPr>
        <w:t xml:space="preserve"> </w:t>
      </w:r>
      <w:r w:rsidR="00CC1F08" w:rsidRPr="00A3187F">
        <w:rPr>
          <w:rFonts w:asciiTheme="minorHAnsi" w:hAnsiTheme="minorHAnsi" w:cs="Arial"/>
          <w:i/>
          <w:sz w:val="18"/>
          <w:szCs w:val="22"/>
        </w:rPr>
        <w:t>(à choisir dans l’annexe 1)</w:t>
      </w:r>
    </w:p>
    <w:p w:rsidR="00AE759F" w:rsidRPr="00A3187F" w:rsidRDefault="00AE759F" w:rsidP="004B5A42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sz w:val="22"/>
          <w:szCs w:val="22"/>
        </w:rPr>
        <w:t xml:space="preserve">Secondaire : </w:t>
      </w:r>
      <w:r w:rsidR="00CC1F08"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C1F08"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CC1F08" w:rsidRPr="00A3187F">
        <w:rPr>
          <w:rFonts w:asciiTheme="minorHAnsi" w:hAnsiTheme="minorHAnsi" w:cs="Arial"/>
          <w:sz w:val="22"/>
          <w:szCs w:val="22"/>
        </w:rPr>
      </w:r>
      <w:r w:rsidR="00CC1F08"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="00CC1F08" w:rsidRPr="00A3187F">
        <w:rPr>
          <w:rFonts w:asciiTheme="minorHAnsi" w:hAnsiTheme="minorHAnsi" w:cs="Arial"/>
          <w:sz w:val="22"/>
          <w:szCs w:val="22"/>
        </w:rPr>
        <w:t> </w:t>
      </w:r>
      <w:r w:rsidR="00CC1F08" w:rsidRPr="00A3187F">
        <w:rPr>
          <w:rFonts w:asciiTheme="minorHAnsi" w:hAnsiTheme="minorHAnsi" w:cs="Arial"/>
          <w:sz w:val="22"/>
          <w:szCs w:val="22"/>
        </w:rPr>
        <w:t> </w:t>
      </w:r>
      <w:r w:rsidR="00CC1F08" w:rsidRPr="00A3187F">
        <w:rPr>
          <w:rFonts w:asciiTheme="minorHAnsi" w:hAnsiTheme="minorHAnsi" w:cs="Arial"/>
          <w:sz w:val="22"/>
          <w:szCs w:val="22"/>
        </w:rPr>
        <w:t> </w:t>
      </w:r>
      <w:r w:rsidR="00CC1F08" w:rsidRPr="00A3187F">
        <w:rPr>
          <w:rFonts w:asciiTheme="minorHAnsi" w:hAnsiTheme="minorHAnsi" w:cs="Arial"/>
          <w:sz w:val="22"/>
          <w:szCs w:val="22"/>
        </w:rPr>
        <w:t> </w:t>
      </w:r>
      <w:r w:rsidR="00CC1F08" w:rsidRPr="00A3187F">
        <w:rPr>
          <w:rFonts w:asciiTheme="minorHAnsi" w:hAnsiTheme="minorHAnsi" w:cs="Arial"/>
          <w:sz w:val="22"/>
          <w:szCs w:val="22"/>
        </w:rPr>
        <w:t> </w:t>
      </w:r>
      <w:r w:rsidR="00CC1F08" w:rsidRPr="00A3187F">
        <w:rPr>
          <w:rFonts w:asciiTheme="minorHAnsi" w:hAnsiTheme="minorHAnsi" w:cs="Arial"/>
          <w:sz w:val="22"/>
          <w:szCs w:val="22"/>
        </w:rPr>
        <w:fldChar w:fldCharType="end"/>
      </w:r>
      <w:r w:rsidR="00CC1F08" w:rsidRPr="00A3187F">
        <w:rPr>
          <w:rFonts w:asciiTheme="minorHAnsi" w:hAnsiTheme="minorHAnsi" w:cs="Arial"/>
          <w:sz w:val="22"/>
          <w:szCs w:val="22"/>
        </w:rPr>
        <w:t xml:space="preserve"> </w:t>
      </w:r>
      <w:r w:rsidR="00CC1F08" w:rsidRPr="00A3187F">
        <w:rPr>
          <w:rFonts w:asciiTheme="minorHAnsi" w:hAnsiTheme="minorHAnsi" w:cs="Arial"/>
          <w:i/>
          <w:sz w:val="18"/>
          <w:szCs w:val="22"/>
        </w:rPr>
        <w:t>(à choisir dans l’annexe 1)</w:t>
      </w:r>
    </w:p>
    <w:p w:rsidR="00AE759F" w:rsidRPr="00A3187F" w:rsidRDefault="008E5D89" w:rsidP="004B5A42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sz w:val="22"/>
          <w:szCs w:val="22"/>
        </w:rPr>
        <w:t>Autre</w:t>
      </w:r>
      <w:r w:rsidR="00AE759F" w:rsidRPr="00A3187F">
        <w:rPr>
          <w:rFonts w:asciiTheme="minorHAnsi" w:hAnsiTheme="minorHAnsi" w:cs="Arial"/>
          <w:sz w:val="22"/>
          <w:szCs w:val="22"/>
        </w:rPr>
        <w:t> :</w:t>
      </w:r>
      <w:r w:rsidR="00CC1F08" w:rsidRPr="00A3187F">
        <w:rPr>
          <w:rFonts w:asciiTheme="minorHAnsi" w:hAnsiTheme="minorHAnsi" w:cs="Arial"/>
          <w:sz w:val="22"/>
          <w:szCs w:val="22"/>
        </w:rPr>
        <w:t xml:space="preserve"> </w:t>
      </w:r>
      <w:r w:rsidR="00CC1F08"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C1F08"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CC1F08" w:rsidRPr="00A3187F">
        <w:rPr>
          <w:rFonts w:asciiTheme="minorHAnsi" w:hAnsiTheme="minorHAnsi" w:cs="Arial"/>
          <w:sz w:val="22"/>
          <w:szCs w:val="22"/>
        </w:rPr>
      </w:r>
      <w:r w:rsidR="00CC1F08"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="00CC1F08" w:rsidRPr="00A3187F">
        <w:rPr>
          <w:rFonts w:asciiTheme="minorHAnsi" w:hAnsiTheme="minorHAnsi" w:cs="Arial"/>
          <w:sz w:val="22"/>
          <w:szCs w:val="22"/>
        </w:rPr>
        <w:t> </w:t>
      </w:r>
      <w:r w:rsidR="00CC1F08" w:rsidRPr="00A3187F">
        <w:rPr>
          <w:rFonts w:asciiTheme="minorHAnsi" w:hAnsiTheme="minorHAnsi" w:cs="Arial"/>
          <w:sz w:val="22"/>
          <w:szCs w:val="22"/>
        </w:rPr>
        <w:t> </w:t>
      </w:r>
      <w:r w:rsidR="00CC1F08" w:rsidRPr="00A3187F">
        <w:rPr>
          <w:rFonts w:asciiTheme="minorHAnsi" w:hAnsiTheme="minorHAnsi" w:cs="Arial"/>
          <w:sz w:val="22"/>
          <w:szCs w:val="22"/>
        </w:rPr>
        <w:t> </w:t>
      </w:r>
      <w:r w:rsidR="00CC1F08" w:rsidRPr="00A3187F">
        <w:rPr>
          <w:rFonts w:asciiTheme="minorHAnsi" w:hAnsiTheme="minorHAnsi" w:cs="Arial"/>
          <w:sz w:val="22"/>
          <w:szCs w:val="22"/>
        </w:rPr>
        <w:t> </w:t>
      </w:r>
      <w:r w:rsidR="00CC1F08" w:rsidRPr="00A3187F">
        <w:rPr>
          <w:rFonts w:asciiTheme="minorHAnsi" w:hAnsiTheme="minorHAnsi" w:cs="Arial"/>
          <w:sz w:val="22"/>
          <w:szCs w:val="22"/>
        </w:rPr>
        <w:t> </w:t>
      </w:r>
      <w:r w:rsidR="00CC1F08" w:rsidRPr="00A3187F">
        <w:rPr>
          <w:rFonts w:asciiTheme="minorHAnsi" w:hAnsiTheme="minorHAnsi" w:cs="Arial"/>
          <w:sz w:val="22"/>
          <w:szCs w:val="22"/>
        </w:rPr>
        <w:fldChar w:fldCharType="end"/>
      </w:r>
      <w:r w:rsidR="00CC1F08" w:rsidRPr="00A3187F">
        <w:rPr>
          <w:rFonts w:asciiTheme="minorHAnsi" w:hAnsiTheme="minorHAnsi" w:cs="Arial"/>
          <w:sz w:val="22"/>
          <w:szCs w:val="22"/>
        </w:rPr>
        <w:t xml:space="preserve"> </w:t>
      </w:r>
      <w:r w:rsidR="00CC1F08" w:rsidRPr="00A3187F">
        <w:rPr>
          <w:rFonts w:asciiTheme="minorHAnsi" w:hAnsiTheme="minorHAnsi" w:cs="Arial"/>
          <w:i/>
          <w:sz w:val="18"/>
          <w:szCs w:val="22"/>
        </w:rPr>
        <w:t>(à choisir dans l’annexe 1)</w:t>
      </w:r>
    </w:p>
    <w:p w:rsidR="00283513" w:rsidRPr="00A3187F" w:rsidRDefault="00283513" w:rsidP="004B5A42">
      <w:pPr>
        <w:rPr>
          <w:rFonts w:asciiTheme="minorHAnsi" w:hAnsiTheme="minorHAnsi" w:cs="Arial"/>
          <w:i/>
          <w:iCs/>
          <w:sz w:val="22"/>
          <w:szCs w:val="22"/>
        </w:rPr>
      </w:pPr>
    </w:p>
    <w:p w:rsidR="004B5A42" w:rsidRPr="00A3187F" w:rsidRDefault="004B5A42" w:rsidP="004B5A42">
      <w:pPr>
        <w:rPr>
          <w:rFonts w:asciiTheme="minorHAnsi" w:hAnsiTheme="minorHAnsi" w:cs="Arial"/>
          <w:i/>
          <w:iCs/>
          <w:sz w:val="22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t>Oncologie</w:t>
      </w:r>
      <w:r w:rsidR="00CC1F08" w:rsidRPr="00A3187F">
        <w:rPr>
          <w:rFonts w:asciiTheme="minorHAnsi" w:hAnsiTheme="minorHAnsi" w:cs="Arial"/>
          <w:i/>
          <w:iCs/>
          <w:sz w:val="22"/>
          <w:szCs w:val="22"/>
        </w:rPr>
        <w:t xml:space="preserve"> : </w:t>
      </w:r>
      <w:r w:rsidR="00CC1F08" w:rsidRPr="00A3187F">
        <w:rPr>
          <w:rFonts w:asciiTheme="minorHAnsi" w:hAnsiTheme="minorHAnsi" w:cs="Arial"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C1F08" w:rsidRPr="00A3187F">
        <w:rPr>
          <w:rFonts w:asciiTheme="minorHAnsi" w:hAnsiTheme="minorHAnsi" w:cs="Arial"/>
          <w:i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/>
          <w:iCs/>
          <w:sz w:val="22"/>
          <w:szCs w:val="22"/>
        </w:rPr>
        <w:fldChar w:fldCharType="separate"/>
      </w:r>
      <w:r w:rsidR="00CC1F08" w:rsidRPr="00A3187F">
        <w:rPr>
          <w:rFonts w:asciiTheme="minorHAnsi" w:hAnsiTheme="minorHAnsi" w:cs="Arial"/>
          <w:i/>
          <w:iCs/>
          <w:sz w:val="22"/>
          <w:szCs w:val="22"/>
        </w:rPr>
        <w:fldChar w:fldCharType="end"/>
      </w:r>
      <w:r w:rsidR="00835E79" w:rsidRPr="00A3187F">
        <w:rPr>
          <w:rFonts w:asciiTheme="minorHAnsi" w:hAnsiTheme="minorHAnsi" w:cs="Arial"/>
          <w:iCs/>
          <w:sz w:val="22"/>
          <w:szCs w:val="22"/>
        </w:rPr>
        <w:t xml:space="preserve">Oui </w:t>
      </w:r>
      <w:r w:rsidR="00CC1F08" w:rsidRPr="00A3187F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="00CC1F08" w:rsidRPr="00A3187F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CC1F08" w:rsidRPr="00A3187F">
        <w:rPr>
          <w:rFonts w:asciiTheme="minorHAnsi" w:hAnsiTheme="minorHAnsi" w:cs="Arial"/>
          <w:b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bCs/>
          <w:sz w:val="22"/>
          <w:szCs w:val="22"/>
        </w:rPr>
      </w:r>
      <w:r w:rsidR="00A3187F" w:rsidRPr="00A3187F">
        <w:rPr>
          <w:rFonts w:asciiTheme="minorHAnsi" w:hAnsiTheme="minorHAnsi" w:cs="Arial"/>
          <w:bCs/>
          <w:sz w:val="22"/>
          <w:szCs w:val="22"/>
        </w:rPr>
        <w:fldChar w:fldCharType="separate"/>
      </w:r>
      <w:r w:rsidR="00CC1F08" w:rsidRPr="00A3187F">
        <w:rPr>
          <w:rFonts w:asciiTheme="minorHAnsi" w:hAnsiTheme="minorHAnsi" w:cs="Arial"/>
          <w:bCs/>
          <w:sz w:val="22"/>
          <w:szCs w:val="22"/>
        </w:rPr>
        <w:fldChar w:fldCharType="end"/>
      </w:r>
      <w:r w:rsidR="00CC1F08"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CC1F08" w:rsidRPr="00A3187F">
        <w:rPr>
          <w:rFonts w:asciiTheme="minorHAnsi" w:hAnsiTheme="minorHAnsi" w:cs="Arial"/>
          <w:iCs/>
          <w:sz w:val="22"/>
          <w:szCs w:val="22"/>
        </w:rPr>
        <w:t>Non</w:t>
      </w:r>
    </w:p>
    <w:p w:rsidR="0026171D" w:rsidRPr="00A3187F" w:rsidRDefault="0026171D" w:rsidP="0026171D">
      <w:pPr>
        <w:pStyle w:val="Paragraphedeliste"/>
        <w:ind w:left="3261"/>
        <w:rPr>
          <w:rFonts w:asciiTheme="minorHAnsi" w:hAnsiTheme="minorHAnsi" w:cs="Arial"/>
          <w:iCs/>
          <w:sz w:val="22"/>
          <w:szCs w:val="22"/>
        </w:rPr>
      </w:pPr>
    </w:p>
    <w:p w:rsidR="0026171D" w:rsidRPr="00A3187F" w:rsidRDefault="0026171D" w:rsidP="0026171D">
      <w:pPr>
        <w:rPr>
          <w:rFonts w:asciiTheme="minorHAnsi" w:hAnsiTheme="minorHAnsi" w:cs="Arial"/>
          <w:i/>
          <w:iCs/>
          <w:sz w:val="22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t>Maladie Rare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 xml:space="preserve"> :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Oui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b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bCs/>
          <w:sz w:val="22"/>
          <w:szCs w:val="22"/>
        </w:rPr>
      </w:r>
      <w:r w:rsidR="00A3187F" w:rsidRPr="00A3187F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Cs/>
          <w:sz w:val="22"/>
          <w:szCs w:val="22"/>
        </w:rPr>
        <w:t>Non</w:t>
      </w:r>
    </w:p>
    <w:p w:rsidR="0026171D" w:rsidRPr="00A3187F" w:rsidRDefault="0026171D" w:rsidP="0026171D">
      <w:pPr>
        <w:tabs>
          <w:tab w:val="left" w:pos="2835"/>
          <w:tab w:val="left" w:pos="3261"/>
        </w:tabs>
        <w:ind w:firstLine="708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 xml:space="preserve">Si oui,  préciser </w:t>
      </w:r>
      <w:r w:rsidRPr="00A3187F">
        <w:rPr>
          <w:rFonts w:asciiTheme="minorHAnsi" w:hAnsiTheme="minorHAnsi" w:cs="Arial"/>
          <w:bCs/>
          <w:sz w:val="22"/>
          <w:szCs w:val="22"/>
        </w:rPr>
        <w:tab/>
        <w:t xml:space="preserve">- </w:t>
      </w:r>
      <w:r w:rsidRPr="00A3187F">
        <w:rPr>
          <w:rFonts w:asciiTheme="minorHAnsi" w:hAnsiTheme="minorHAnsi" w:cs="Arial"/>
          <w:bCs/>
          <w:sz w:val="22"/>
          <w:szCs w:val="22"/>
        </w:rPr>
        <w:tab/>
        <w:t xml:space="preserve">code ORPHA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26171D" w:rsidRPr="00A3187F" w:rsidRDefault="0026171D" w:rsidP="0026171D">
      <w:pPr>
        <w:pStyle w:val="Paragraphedeliste"/>
        <w:numPr>
          <w:ilvl w:val="0"/>
          <w:numId w:val="5"/>
        </w:numPr>
        <w:ind w:left="3261" w:hanging="426"/>
        <w:rPr>
          <w:rFonts w:asciiTheme="minorHAnsi" w:hAnsiTheme="minorHAnsi" w:cs="Arial"/>
          <w:iCs/>
          <w:sz w:val="22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t>nom de la maladie :</w:t>
      </w:r>
      <w:r w:rsidRPr="00A3187F">
        <w:rPr>
          <w:rFonts w:asciiTheme="minorHAnsi" w:hAnsiTheme="minorHAnsi" w:cs="Arial"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A2093E" w:rsidRPr="00A3187F" w:rsidRDefault="00A2093E" w:rsidP="00A2093E">
      <w:pPr>
        <w:rPr>
          <w:rFonts w:asciiTheme="minorHAnsi" w:hAnsiTheme="minorHAnsi" w:cs="Arial"/>
          <w:i/>
          <w:iCs/>
          <w:sz w:val="22"/>
          <w:szCs w:val="22"/>
        </w:rPr>
      </w:pPr>
      <w:r w:rsidRPr="00A3187F">
        <w:rPr>
          <w:rFonts w:asciiTheme="minorHAnsi" w:hAnsiTheme="minorHAnsi" w:cs="Arial"/>
          <w:i/>
          <w:iCs/>
          <w:sz w:val="22"/>
          <w:szCs w:val="22"/>
        </w:rPr>
        <w:t>Suppressions</w:t>
      </w:r>
    </w:p>
    <w:p w:rsidR="00253713" w:rsidRPr="00A3187F" w:rsidRDefault="00BF6B65" w:rsidP="00DC379B">
      <w:pPr>
        <w:pStyle w:val="Paragraphedeliste"/>
        <w:ind w:left="3192"/>
        <w:rPr>
          <w:rFonts w:asciiTheme="minorHAnsi" w:hAnsiTheme="minorHAnsi" w:cs="Arial"/>
          <w:iCs/>
          <w:sz w:val="22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t xml:space="preserve"> </w:t>
      </w:r>
      <w:r w:rsidR="00E169F7" w:rsidRPr="00A3187F">
        <w:rPr>
          <w:rFonts w:asciiTheme="minorHAnsi" w:hAnsiTheme="minorHAnsi" w:cs="Arial"/>
          <w:i/>
          <w:iCs/>
          <w:sz w:val="22"/>
          <w:szCs w:val="22"/>
        </w:rPr>
        <w:tab/>
      </w:r>
    </w:p>
    <w:p w:rsidR="00BF6B65" w:rsidRPr="00A3187F" w:rsidRDefault="00BF6B65" w:rsidP="004B5A42">
      <w:pPr>
        <w:rPr>
          <w:rFonts w:asciiTheme="minorHAnsi" w:hAnsiTheme="minorHAnsi" w:cs="Arial"/>
          <w:i/>
          <w:sz w:val="18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t xml:space="preserve">Plan de santé publique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/>
          <w:sz w:val="18"/>
          <w:szCs w:val="22"/>
        </w:rPr>
        <w:t>(à choisir dans l’annexe 2)</w:t>
      </w:r>
    </w:p>
    <w:p w:rsidR="006749FA" w:rsidRPr="00A3187F" w:rsidRDefault="006749FA" w:rsidP="004B5A42">
      <w:pPr>
        <w:rPr>
          <w:rFonts w:asciiTheme="minorHAnsi" w:hAnsiTheme="minorHAnsi" w:cs="Arial"/>
          <w:i/>
          <w:sz w:val="18"/>
          <w:szCs w:val="22"/>
        </w:rPr>
      </w:pPr>
    </w:p>
    <w:p w:rsidR="006749FA" w:rsidRPr="00A3187F" w:rsidRDefault="006749FA" w:rsidP="006749FA">
      <w:pPr>
        <w:rPr>
          <w:rFonts w:asciiTheme="minorHAnsi" w:hAnsiTheme="minorHAnsi" w:cs="Arial"/>
          <w:iCs/>
          <w:sz w:val="22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t xml:space="preserve">Ages concernés de la population cible :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Cs/>
          <w:sz w:val="22"/>
          <w:szCs w:val="22"/>
        </w:rPr>
        <w:t>Tous les âges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 xml:space="preserve">  </w:t>
      </w:r>
      <w:r w:rsidRPr="00A3187F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b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bCs/>
          <w:sz w:val="22"/>
          <w:szCs w:val="22"/>
        </w:rPr>
      </w:r>
      <w:r w:rsidR="00A3187F" w:rsidRPr="00A3187F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Adulte  </w:t>
      </w:r>
      <w:r w:rsidRPr="00A3187F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b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bCs/>
          <w:sz w:val="22"/>
          <w:szCs w:val="22"/>
        </w:rPr>
      </w:r>
      <w:r w:rsidR="00A3187F" w:rsidRPr="00A3187F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Adulte et gériatrie </w:t>
      </w:r>
    </w:p>
    <w:p w:rsidR="006749FA" w:rsidRPr="00A3187F" w:rsidRDefault="006749FA" w:rsidP="006749FA">
      <w:pPr>
        <w:rPr>
          <w:rFonts w:asciiTheme="minorHAnsi" w:hAnsiTheme="minorHAnsi" w:cs="Arial"/>
          <w:i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b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bCs/>
          <w:sz w:val="22"/>
          <w:szCs w:val="22"/>
        </w:rPr>
      </w:r>
      <w:r w:rsidR="00A3187F" w:rsidRPr="00A3187F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Pédiatrie </w:t>
      </w:r>
      <w:r w:rsidRPr="00A3187F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b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bCs/>
          <w:sz w:val="22"/>
          <w:szCs w:val="22"/>
        </w:rPr>
      </w:r>
      <w:r w:rsidR="00A3187F" w:rsidRPr="00A3187F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Pédiatrie et adulte  </w:t>
      </w:r>
      <w:r w:rsidRPr="00A3187F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b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bCs/>
          <w:sz w:val="22"/>
          <w:szCs w:val="22"/>
        </w:rPr>
      </w:r>
      <w:r w:rsidR="00A3187F" w:rsidRPr="00A3187F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Cs/>
          <w:sz w:val="22"/>
          <w:szCs w:val="22"/>
        </w:rPr>
        <w:t>Gériatrie</w:t>
      </w:r>
    </w:p>
    <w:p w:rsidR="00A2093E" w:rsidRPr="00A3187F" w:rsidRDefault="00A2093E" w:rsidP="006749FA">
      <w:pPr>
        <w:rPr>
          <w:rFonts w:asciiTheme="minorHAnsi" w:hAnsiTheme="minorHAnsi" w:cs="Arial"/>
          <w:i/>
          <w:iCs/>
          <w:sz w:val="22"/>
          <w:szCs w:val="22"/>
        </w:rPr>
      </w:pPr>
    </w:p>
    <w:p w:rsidR="006749FA" w:rsidRPr="00A3187F" w:rsidRDefault="00A2093E" w:rsidP="006749FA">
      <w:pPr>
        <w:rPr>
          <w:rFonts w:asciiTheme="minorHAnsi" w:hAnsiTheme="minorHAnsi" w:cs="Arial"/>
          <w:i/>
          <w:iCs/>
          <w:sz w:val="22"/>
          <w:szCs w:val="22"/>
        </w:rPr>
      </w:pPr>
      <w:r w:rsidRPr="00A3187F">
        <w:rPr>
          <w:rFonts w:asciiTheme="minorHAnsi" w:hAnsiTheme="minorHAnsi" w:cs="Arial"/>
          <w:i/>
          <w:iCs/>
          <w:sz w:val="22"/>
          <w:szCs w:val="22"/>
        </w:rPr>
        <w:t>Suppression</w:t>
      </w:r>
    </w:p>
    <w:p w:rsidR="00A2093E" w:rsidRPr="00A3187F" w:rsidRDefault="00A2093E" w:rsidP="006749FA">
      <w:pPr>
        <w:rPr>
          <w:rFonts w:asciiTheme="minorHAnsi" w:hAnsiTheme="minorHAnsi" w:cs="Arial"/>
          <w:iCs/>
          <w:sz w:val="22"/>
          <w:szCs w:val="22"/>
        </w:rPr>
      </w:pPr>
    </w:p>
    <w:p w:rsidR="006749FA" w:rsidRPr="00A3187F" w:rsidRDefault="006749FA" w:rsidP="006749FA">
      <w:pPr>
        <w:rPr>
          <w:rFonts w:asciiTheme="minorHAnsi" w:hAnsiTheme="minorHAnsi" w:cs="Arial"/>
          <w:b/>
          <w:bCs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>Mots Clés [5]</w:t>
      </w:r>
    </w:p>
    <w:p w:rsidR="006749FA" w:rsidRPr="00A3187F" w:rsidRDefault="006749FA" w:rsidP="006749FA">
      <w:pPr>
        <w:numPr>
          <w:ilvl w:val="0"/>
          <w:numId w:val="2"/>
        </w:numPr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6749FA" w:rsidRPr="00A3187F" w:rsidRDefault="006749FA" w:rsidP="006749FA">
      <w:pPr>
        <w:numPr>
          <w:ilvl w:val="0"/>
          <w:numId w:val="2"/>
        </w:numPr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6749FA" w:rsidRPr="00A3187F" w:rsidRDefault="006749FA" w:rsidP="006749FA">
      <w:pPr>
        <w:numPr>
          <w:ilvl w:val="0"/>
          <w:numId w:val="2"/>
        </w:numPr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6749FA" w:rsidRPr="00A3187F" w:rsidRDefault="006749FA" w:rsidP="006749FA">
      <w:pPr>
        <w:numPr>
          <w:ilvl w:val="0"/>
          <w:numId w:val="2"/>
        </w:numPr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6749FA" w:rsidRPr="00A3187F" w:rsidRDefault="006749FA" w:rsidP="006749FA">
      <w:pPr>
        <w:numPr>
          <w:ilvl w:val="0"/>
          <w:numId w:val="2"/>
        </w:numPr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6749FA" w:rsidRPr="00A3187F" w:rsidRDefault="006749FA" w:rsidP="006749FA">
      <w:pPr>
        <w:rPr>
          <w:rFonts w:asciiTheme="minorHAnsi" w:hAnsiTheme="minorHAnsi" w:cs="Arial"/>
          <w:sz w:val="22"/>
          <w:szCs w:val="22"/>
        </w:rPr>
      </w:pPr>
    </w:p>
    <w:p w:rsidR="006749FA" w:rsidRPr="00A3187F" w:rsidRDefault="006749FA" w:rsidP="006749FA">
      <w:pPr>
        <w:rPr>
          <w:rFonts w:asciiTheme="minorHAnsi" w:hAnsiTheme="minorHAnsi" w:cs="Arial"/>
          <w:sz w:val="22"/>
          <w:szCs w:val="22"/>
        </w:rPr>
      </w:pPr>
    </w:p>
    <w:p w:rsidR="006749FA" w:rsidRPr="00A3187F" w:rsidRDefault="006749FA" w:rsidP="006749FA">
      <w:pPr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 xml:space="preserve">Rationnel (contexte et hypothèses)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 xml:space="preserve">[max. </w:t>
      </w:r>
      <w:r w:rsidR="003609AD" w:rsidRPr="00A3187F">
        <w:rPr>
          <w:rFonts w:asciiTheme="minorHAnsi" w:hAnsiTheme="minorHAnsi" w:cs="Arial"/>
          <w:i/>
          <w:iCs/>
          <w:sz w:val="22"/>
          <w:szCs w:val="22"/>
        </w:rPr>
        <w:t>2240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="003609AD" w:rsidRPr="00A3187F">
        <w:rPr>
          <w:rFonts w:asciiTheme="minorHAnsi" w:hAnsiTheme="minorHAnsi" w:cs="Arial"/>
          <w:i/>
          <w:iCs/>
          <w:sz w:val="22"/>
          <w:szCs w:val="22"/>
        </w:rPr>
        <w:t>caractères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 xml:space="preserve">]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6749FA" w:rsidRPr="00A3187F" w:rsidRDefault="006749FA" w:rsidP="006749FA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749FA" w:rsidRPr="00A3187F" w:rsidRDefault="006749FA" w:rsidP="006749FA">
      <w:pPr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 xml:space="preserve">Originalité et Caractère Innovant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 xml:space="preserve">[max. </w:t>
      </w:r>
      <w:r w:rsidR="003609AD" w:rsidRPr="00A3187F">
        <w:rPr>
          <w:rFonts w:asciiTheme="minorHAnsi" w:hAnsiTheme="minorHAnsi" w:cs="Arial"/>
          <w:i/>
          <w:iCs/>
          <w:sz w:val="22"/>
          <w:szCs w:val="22"/>
        </w:rPr>
        <w:t>1120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="003609AD" w:rsidRPr="00A3187F">
        <w:rPr>
          <w:rFonts w:asciiTheme="minorHAnsi" w:hAnsiTheme="minorHAnsi" w:cs="Arial"/>
          <w:i/>
          <w:iCs/>
          <w:sz w:val="22"/>
          <w:szCs w:val="22"/>
        </w:rPr>
        <w:t>caractères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>] :</w:t>
      </w:r>
      <w:r w:rsidRPr="00A3187F">
        <w:rPr>
          <w:rFonts w:asciiTheme="minorHAnsi" w:hAnsiTheme="minorHAnsi" w:cs="Arial"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6749FA" w:rsidRPr="00A3187F" w:rsidRDefault="006749FA" w:rsidP="006749FA">
      <w:pPr>
        <w:rPr>
          <w:rFonts w:asciiTheme="minorHAnsi" w:hAnsiTheme="minorHAnsi" w:cs="Arial"/>
          <w:sz w:val="22"/>
          <w:szCs w:val="22"/>
        </w:rPr>
      </w:pPr>
    </w:p>
    <w:p w:rsidR="006749FA" w:rsidRPr="00A3187F" w:rsidRDefault="003609AD" w:rsidP="006749FA">
      <w:pPr>
        <w:rPr>
          <w:rFonts w:asciiTheme="minorHAnsi" w:hAnsiTheme="minorHAnsi" w:cs="Arial"/>
          <w:b/>
          <w:bCs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 xml:space="preserve">Description des bénéfices attendus pour les patients et / ou pour la santé publique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 xml:space="preserve">[max. 2240 caractères]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6749FA" w:rsidRPr="00A3187F" w:rsidRDefault="006749FA" w:rsidP="004B5A42">
      <w:pPr>
        <w:rPr>
          <w:rFonts w:asciiTheme="minorHAnsi" w:hAnsiTheme="minorHAnsi" w:cs="Arial"/>
          <w:iCs/>
          <w:sz w:val="22"/>
          <w:szCs w:val="22"/>
        </w:rPr>
      </w:pPr>
    </w:p>
    <w:p w:rsidR="006749FA" w:rsidRPr="00A3187F" w:rsidRDefault="006749FA" w:rsidP="004B5A42">
      <w:pPr>
        <w:rPr>
          <w:rFonts w:asciiTheme="minorHAnsi" w:hAnsiTheme="minorHAnsi" w:cs="Arial"/>
          <w:iCs/>
          <w:sz w:val="22"/>
          <w:szCs w:val="22"/>
        </w:rPr>
      </w:pPr>
    </w:p>
    <w:p w:rsidR="00094C29" w:rsidRPr="00A3187F" w:rsidRDefault="00094C29" w:rsidP="00094C29">
      <w:pPr>
        <w:rPr>
          <w:rFonts w:asciiTheme="minorHAnsi" w:hAnsiTheme="minorHAnsi" w:cs="Arial"/>
          <w:b/>
          <w:bCs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 xml:space="preserve">Objet de la Recherche </w:t>
      </w:r>
    </w:p>
    <w:p w:rsidR="00094C29" w:rsidRPr="00A3187F" w:rsidRDefault="00094C29" w:rsidP="00094C29">
      <w:pPr>
        <w:rPr>
          <w:rFonts w:asciiTheme="minorHAnsi" w:hAnsiTheme="minorHAnsi" w:cs="Arial"/>
          <w:iCs/>
          <w:sz w:val="22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t xml:space="preserve">Technologies de santé </w:t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Médicaments  </w:t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Dispositif médical  </w:t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Acte RIHN  </w:t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Organisation du système de soins (incluant les services de santé) </w:t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Autre  </w:t>
      </w:r>
      <w:r w:rsidRPr="00A3187F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b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bCs/>
          <w:sz w:val="22"/>
          <w:szCs w:val="22"/>
        </w:rPr>
      </w:r>
      <w:r w:rsidR="00A3187F" w:rsidRPr="00A3187F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Cs/>
          <w:sz w:val="22"/>
          <w:szCs w:val="22"/>
        </w:rPr>
        <w:t>Aucune</w:t>
      </w:r>
    </w:p>
    <w:p w:rsidR="00094C29" w:rsidRPr="00A3187F" w:rsidRDefault="00094C29" w:rsidP="00094C29">
      <w:pPr>
        <w:rPr>
          <w:rFonts w:asciiTheme="minorHAnsi" w:hAnsiTheme="minorHAnsi" w:cs="Arial"/>
          <w:iCs/>
          <w:sz w:val="22"/>
          <w:szCs w:val="22"/>
        </w:rPr>
      </w:pPr>
    </w:p>
    <w:p w:rsidR="00094C29" w:rsidRPr="00A3187F" w:rsidRDefault="00094C29" w:rsidP="00094C29">
      <w:pPr>
        <w:rPr>
          <w:rFonts w:asciiTheme="minorHAnsi" w:hAnsiTheme="minorHAnsi" w:cs="Arial"/>
          <w:iCs/>
          <w:sz w:val="22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t>Préciser lequel ou lesquels</w:t>
      </w:r>
      <w:r w:rsidR="00387977" w:rsidRPr="00A3187F">
        <w:rPr>
          <w:rFonts w:asciiTheme="minorHAnsi" w:hAnsiTheme="minorHAnsi" w:cs="Arial"/>
          <w:iCs/>
          <w:sz w:val="22"/>
          <w:szCs w:val="22"/>
        </w:rPr>
        <w:t xml:space="preserve"> </w:t>
      </w:r>
      <w:r w:rsidR="00387977" w:rsidRPr="00A3187F">
        <w:rPr>
          <w:rFonts w:asciiTheme="minorHAnsi" w:hAnsiTheme="minorHAnsi" w:cs="Arial"/>
          <w:i/>
          <w:iCs/>
          <w:sz w:val="22"/>
          <w:szCs w:val="22"/>
        </w:rPr>
        <w:t>[max. 310 caractères]</w:t>
      </w:r>
      <w:r w:rsidR="00387977" w:rsidRPr="00A3187F">
        <w:rPr>
          <w:rFonts w:asciiTheme="minorHAnsi" w:hAnsiTheme="minorHAnsi" w:cs="Arial"/>
          <w:i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094C29" w:rsidRPr="00A3187F" w:rsidRDefault="00094C29" w:rsidP="00094C29">
      <w:pPr>
        <w:rPr>
          <w:rFonts w:asciiTheme="minorHAnsi" w:hAnsiTheme="minorHAnsi" w:cs="Arial"/>
          <w:bCs/>
          <w:sz w:val="22"/>
          <w:szCs w:val="22"/>
        </w:rPr>
      </w:pPr>
    </w:p>
    <w:p w:rsidR="00094C29" w:rsidRPr="00A3187F" w:rsidRDefault="00387977" w:rsidP="00094C29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t xml:space="preserve">Dispositif médical, le cas échéant, </w:t>
      </w:r>
      <w:r w:rsidR="00094C29" w:rsidRPr="00A3187F">
        <w:rPr>
          <w:rFonts w:asciiTheme="minorHAnsi" w:hAnsiTheme="minorHAnsi" w:cs="Arial"/>
          <w:iCs/>
          <w:sz w:val="22"/>
          <w:szCs w:val="22"/>
        </w:rPr>
        <w:t xml:space="preserve">date du marquage CE : </w:t>
      </w:r>
      <w:r w:rsidR="00094C29"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94C29"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094C29" w:rsidRPr="00A3187F">
        <w:rPr>
          <w:rFonts w:asciiTheme="minorHAnsi" w:hAnsiTheme="minorHAnsi" w:cs="Arial"/>
          <w:sz w:val="22"/>
          <w:szCs w:val="22"/>
        </w:rPr>
      </w:r>
      <w:r w:rsidR="00094C29"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="00094C29" w:rsidRPr="00A3187F">
        <w:rPr>
          <w:rFonts w:asciiTheme="minorHAnsi" w:hAnsiTheme="minorHAnsi" w:cs="Arial"/>
          <w:sz w:val="22"/>
          <w:szCs w:val="22"/>
        </w:rPr>
        <w:t> </w:t>
      </w:r>
      <w:r w:rsidR="00094C29" w:rsidRPr="00A3187F">
        <w:rPr>
          <w:rFonts w:asciiTheme="minorHAnsi" w:hAnsiTheme="minorHAnsi" w:cs="Arial"/>
          <w:sz w:val="22"/>
          <w:szCs w:val="22"/>
        </w:rPr>
        <w:t> </w:t>
      </w:r>
      <w:r w:rsidR="00094C29" w:rsidRPr="00A3187F">
        <w:rPr>
          <w:rFonts w:asciiTheme="minorHAnsi" w:hAnsiTheme="minorHAnsi" w:cs="Arial"/>
          <w:sz w:val="22"/>
          <w:szCs w:val="22"/>
        </w:rPr>
        <w:t> </w:t>
      </w:r>
      <w:r w:rsidR="00094C29" w:rsidRPr="00A3187F">
        <w:rPr>
          <w:rFonts w:asciiTheme="minorHAnsi" w:hAnsiTheme="minorHAnsi" w:cs="Arial"/>
          <w:sz w:val="22"/>
          <w:szCs w:val="22"/>
        </w:rPr>
        <w:t> </w:t>
      </w:r>
      <w:r w:rsidR="00094C29" w:rsidRPr="00A3187F">
        <w:rPr>
          <w:rFonts w:asciiTheme="minorHAnsi" w:hAnsiTheme="minorHAnsi" w:cs="Arial"/>
          <w:sz w:val="22"/>
          <w:szCs w:val="22"/>
        </w:rPr>
        <w:t> </w:t>
      </w:r>
      <w:r w:rsidR="00094C29"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387977" w:rsidRPr="00A3187F" w:rsidRDefault="00387977" w:rsidP="00094C29">
      <w:pPr>
        <w:rPr>
          <w:rFonts w:asciiTheme="minorHAnsi" w:hAnsiTheme="minorHAnsi" w:cs="Arial"/>
          <w:sz w:val="22"/>
          <w:szCs w:val="22"/>
        </w:rPr>
      </w:pPr>
    </w:p>
    <w:p w:rsidR="00094C29" w:rsidRPr="00A3187F" w:rsidRDefault="00387977" w:rsidP="00387977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sz w:val="22"/>
          <w:szCs w:val="22"/>
        </w:rPr>
        <w:t xml:space="preserve">Médicament, </w:t>
      </w:r>
      <w:r w:rsidRPr="00A3187F">
        <w:rPr>
          <w:rFonts w:asciiTheme="minorHAnsi" w:hAnsiTheme="minorHAnsi" w:cs="Arial"/>
          <w:iCs/>
          <w:sz w:val="22"/>
          <w:szCs w:val="22"/>
        </w:rPr>
        <w:t>le cas échéant,</w:t>
      </w:r>
      <w:r w:rsidRPr="00A3187F">
        <w:rPr>
          <w:rFonts w:asciiTheme="minorHAnsi" w:hAnsiTheme="minorHAnsi" w:cs="Arial"/>
          <w:sz w:val="22"/>
          <w:szCs w:val="22"/>
        </w:rPr>
        <w:t xml:space="preserve"> </w:t>
      </w:r>
      <w:r w:rsidR="00094C29" w:rsidRPr="00A3187F">
        <w:rPr>
          <w:rFonts w:asciiTheme="minorHAnsi" w:hAnsiTheme="minorHAnsi" w:cs="Arial"/>
          <w:iCs/>
          <w:sz w:val="22"/>
          <w:szCs w:val="22"/>
        </w:rPr>
        <w:t>date Autorisation de Mise sur le Marché</w:t>
      </w:r>
      <w:r w:rsidR="00094C29" w:rsidRPr="00A3187F">
        <w:rPr>
          <w:rFonts w:asciiTheme="minorHAnsi" w:hAnsiTheme="minorHAnsi" w:cs="Arial"/>
          <w:b/>
          <w:bCs/>
          <w:sz w:val="22"/>
          <w:szCs w:val="22"/>
        </w:rPr>
        <w:t xml:space="preserve"> : </w:t>
      </w:r>
      <w:r w:rsidR="00094C29"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94C29"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094C29" w:rsidRPr="00A3187F">
        <w:rPr>
          <w:rFonts w:asciiTheme="minorHAnsi" w:hAnsiTheme="minorHAnsi" w:cs="Arial"/>
          <w:sz w:val="22"/>
          <w:szCs w:val="22"/>
        </w:rPr>
      </w:r>
      <w:r w:rsidR="00094C29"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="00094C29" w:rsidRPr="00A3187F">
        <w:rPr>
          <w:rFonts w:asciiTheme="minorHAnsi" w:hAnsiTheme="minorHAnsi" w:cs="Arial"/>
          <w:sz w:val="22"/>
          <w:szCs w:val="22"/>
        </w:rPr>
        <w:t> </w:t>
      </w:r>
      <w:r w:rsidR="00094C29" w:rsidRPr="00A3187F">
        <w:rPr>
          <w:rFonts w:asciiTheme="minorHAnsi" w:hAnsiTheme="minorHAnsi" w:cs="Arial"/>
          <w:sz w:val="22"/>
          <w:szCs w:val="22"/>
        </w:rPr>
        <w:t> </w:t>
      </w:r>
      <w:r w:rsidR="00094C29" w:rsidRPr="00A3187F">
        <w:rPr>
          <w:rFonts w:asciiTheme="minorHAnsi" w:hAnsiTheme="minorHAnsi" w:cs="Arial"/>
          <w:sz w:val="22"/>
          <w:szCs w:val="22"/>
        </w:rPr>
        <w:t> </w:t>
      </w:r>
      <w:r w:rsidR="00094C29" w:rsidRPr="00A3187F">
        <w:rPr>
          <w:rFonts w:asciiTheme="minorHAnsi" w:hAnsiTheme="minorHAnsi" w:cs="Arial"/>
          <w:sz w:val="22"/>
          <w:szCs w:val="22"/>
        </w:rPr>
        <w:t> </w:t>
      </w:r>
      <w:r w:rsidR="00094C29" w:rsidRPr="00A3187F">
        <w:rPr>
          <w:rFonts w:asciiTheme="minorHAnsi" w:hAnsiTheme="minorHAnsi" w:cs="Arial"/>
          <w:sz w:val="22"/>
          <w:szCs w:val="22"/>
        </w:rPr>
        <w:t> </w:t>
      </w:r>
      <w:r w:rsidR="00094C29"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387977" w:rsidRPr="00A3187F" w:rsidRDefault="00387977" w:rsidP="00387977">
      <w:pPr>
        <w:rPr>
          <w:rFonts w:asciiTheme="minorHAnsi" w:hAnsiTheme="minorHAnsi" w:cs="Arial"/>
          <w:sz w:val="22"/>
          <w:szCs w:val="22"/>
        </w:rPr>
      </w:pPr>
    </w:p>
    <w:p w:rsidR="00094C29" w:rsidRPr="00A3187F" w:rsidRDefault="00387977" w:rsidP="00094C29">
      <w:pPr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 xml:space="preserve">RIHN : le cas échéant, code acte et libellé </w:t>
      </w:r>
      <w:r w:rsidRPr="00A3187F">
        <w:rPr>
          <w:rFonts w:asciiTheme="minorHAnsi" w:hAnsiTheme="minorHAnsi" w:cs="Arial"/>
          <w:b/>
          <w:bCs/>
          <w:sz w:val="22"/>
          <w:szCs w:val="22"/>
        </w:rPr>
        <w:t xml:space="preserve">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094C29" w:rsidRPr="00A3187F" w:rsidRDefault="00094C29" w:rsidP="00094C29">
      <w:pPr>
        <w:rPr>
          <w:rFonts w:asciiTheme="minorHAnsi" w:hAnsiTheme="minorHAnsi" w:cs="Arial"/>
          <w:b/>
          <w:bCs/>
          <w:sz w:val="22"/>
          <w:szCs w:val="22"/>
        </w:rPr>
      </w:pPr>
    </w:p>
    <w:p w:rsidR="00387977" w:rsidRPr="00A3187F" w:rsidRDefault="00387977" w:rsidP="00387977">
      <w:pPr>
        <w:rPr>
          <w:rFonts w:asciiTheme="minorHAnsi" w:hAnsiTheme="minorHAnsi" w:cs="Arial"/>
          <w:iCs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 xml:space="preserve">Phase ou équivalent pour les dispositifs médicaux : </w:t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I / Pilote  </w:t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II / Feasibility   </w:t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I/II    </w:t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III / Pivotal  </w:t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IV </w:t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Cs/>
          <w:sz w:val="22"/>
          <w:szCs w:val="22"/>
        </w:rPr>
        <w:t>Non applicable</w:t>
      </w:r>
    </w:p>
    <w:p w:rsidR="00387977" w:rsidRPr="00A3187F" w:rsidRDefault="00387977" w:rsidP="00387977">
      <w:pPr>
        <w:rPr>
          <w:rFonts w:asciiTheme="minorHAnsi" w:hAnsiTheme="minorHAnsi" w:cs="Arial"/>
          <w:iCs/>
          <w:sz w:val="22"/>
          <w:szCs w:val="22"/>
        </w:rPr>
      </w:pPr>
    </w:p>
    <w:p w:rsidR="00387977" w:rsidRPr="00A3187F" w:rsidRDefault="00387977" w:rsidP="00387977">
      <w:pPr>
        <w:rPr>
          <w:rFonts w:asciiTheme="minorHAnsi" w:hAnsiTheme="minorHAnsi" w:cs="Arial"/>
          <w:i/>
          <w:iCs/>
          <w:sz w:val="22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t xml:space="preserve">Si non applicable, justifier votre choix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 xml:space="preserve">[max. 450 caractères]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387977" w:rsidRPr="00A3187F" w:rsidRDefault="00387977" w:rsidP="00094C29">
      <w:pPr>
        <w:rPr>
          <w:rFonts w:asciiTheme="minorHAnsi" w:hAnsiTheme="minorHAnsi" w:cs="Arial"/>
          <w:b/>
          <w:bCs/>
          <w:sz w:val="22"/>
          <w:szCs w:val="22"/>
        </w:rPr>
      </w:pPr>
    </w:p>
    <w:p w:rsidR="00387977" w:rsidRPr="00A3187F" w:rsidRDefault="00387977" w:rsidP="00387977">
      <w:pPr>
        <w:autoSpaceDE w:val="0"/>
        <w:autoSpaceDN w:val="0"/>
        <w:adjustRightInd w:val="0"/>
        <w:jc w:val="left"/>
        <w:rPr>
          <w:rFonts w:asciiTheme="minorHAnsi" w:hAnsiTheme="minorHAnsi" w:cs="Tahoma"/>
          <w:color w:val="000000"/>
          <w:sz w:val="20"/>
          <w:szCs w:val="20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>TRL - Niveau de maturité de la technologie de santé :</w:t>
      </w:r>
      <w:r w:rsidRPr="00A3187F">
        <w:rPr>
          <w:rFonts w:asciiTheme="minorHAnsi" w:hAnsiTheme="minorHAnsi" w:cs="Tahoma"/>
          <w:color w:val="000000"/>
          <w:sz w:val="20"/>
          <w:szCs w:val="20"/>
        </w:rPr>
        <w:t xml:space="preserve">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>[</w:t>
      </w:r>
      <w:r w:rsidRPr="00A3187F">
        <w:rPr>
          <w:rFonts w:asciiTheme="minorHAnsi" w:hAnsiTheme="minorHAnsi" w:cs="Tahoma"/>
          <w:i/>
          <w:iCs/>
          <w:color w:val="000000"/>
          <w:sz w:val="20"/>
          <w:szCs w:val="20"/>
        </w:rPr>
        <w:t>1 chiffre 1 lettre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>]</w:t>
      </w:r>
      <w:r w:rsidRPr="00A3187F">
        <w:rPr>
          <w:rStyle w:val="Appelnotedebasdep"/>
          <w:rFonts w:asciiTheme="minorHAnsi" w:hAnsiTheme="minorHAnsi" w:cs="Arial"/>
          <w:i/>
          <w:iCs/>
          <w:sz w:val="22"/>
          <w:szCs w:val="22"/>
        </w:rPr>
        <w:footnoteReference w:id="2"/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387977" w:rsidRPr="00A3187F" w:rsidRDefault="00387977" w:rsidP="00094C29">
      <w:pPr>
        <w:rPr>
          <w:rFonts w:asciiTheme="minorHAnsi" w:hAnsiTheme="minorHAnsi" w:cs="Arial"/>
          <w:b/>
          <w:bCs/>
          <w:sz w:val="22"/>
          <w:szCs w:val="22"/>
        </w:rPr>
      </w:pPr>
    </w:p>
    <w:p w:rsidR="00387977" w:rsidRPr="00A3187F" w:rsidRDefault="00387977" w:rsidP="00094C29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94C29" w:rsidRPr="00A3187F" w:rsidRDefault="00094C29" w:rsidP="00094C29">
      <w:pPr>
        <w:rPr>
          <w:rFonts w:asciiTheme="minorHAnsi" w:hAnsiTheme="minorHAnsi" w:cs="Arial"/>
          <w:b/>
          <w:bCs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>Objectif Principal</w:t>
      </w:r>
    </w:p>
    <w:p w:rsidR="001A0797" w:rsidRPr="00A3187F" w:rsidRDefault="001A0797" w:rsidP="001A0797">
      <w:pPr>
        <w:rPr>
          <w:rFonts w:asciiTheme="minorHAnsi" w:hAnsiTheme="minorHAnsi" w:cs="Arial"/>
          <w:iCs/>
          <w:sz w:val="22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t xml:space="preserve">Type d’objectif principal (1) [Cocher] : </w:t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Description d’hypothèses  </w:t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Faisabilité  </w:t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Tolérance </w:t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 Efficacité  </w:t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Sécurité </w:t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 Efficience  </w:t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Impact budgétaire  </w:t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Organisation de l’offre de soins  </w:t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Cs/>
          <w:sz w:val="22"/>
          <w:szCs w:val="22"/>
        </w:rPr>
        <w:t>Autre</w:t>
      </w:r>
    </w:p>
    <w:p w:rsidR="001A0797" w:rsidRPr="00A3187F" w:rsidRDefault="001A0797" w:rsidP="001A0797">
      <w:pPr>
        <w:rPr>
          <w:rFonts w:asciiTheme="minorHAnsi" w:hAnsiTheme="minorHAnsi" w:cs="Arial"/>
          <w:iCs/>
          <w:sz w:val="22"/>
          <w:szCs w:val="22"/>
        </w:rPr>
      </w:pPr>
    </w:p>
    <w:p w:rsidR="001A0797" w:rsidRPr="00A3187F" w:rsidRDefault="001A0797" w:rsidP="001A0797">
      <w:pPr>
        <w:rPr>
          <w:rFonts w:asciiTheme="minorHAnsi" w:hAnsiTheme="minorHAnsi" w:cs="Arial"/>
          <w:iCs/>
          <w:sz w:val="22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t xml:space="preserve">Type d’objectif principal (2) [Cocher] : </w:t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Etiologie  </w:t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Lien de c</w:t>
      </w:r>
      <w:r w:rsidRPr="00A3187F">
        <w:rPr>
          <w:rFonts w:asciiTheme="minorHAnsi" w:hAnsiTheme="minorHAnsi" w:cs="Arial"/>
          <w:iCs/>
          <w:sz w:val="22"/>
          <w:szCs w:val="22"/>
        </w:rPr>
        <w:t>ausalité</w:t>
      </w:r>
      <w:r w:rsidRPr="00A3187F">
        <w:rPr>
          <w:rStyle w:val="Appelnotedebasdep"/>
          <w:rFonts w:asciiTheme="minorHAnsi" w:hAnsiTheme="minorHAnsi" w:cs="Arial"/>
          <w:b/>
          <w:bCs/>
          <w:sz w:val="22"/>
          <w:szCs w:val="22"/>
        </w:rPr>
        <w:footnoteReference w:id="3"/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  </w:t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Diagnostic  </w:t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Pronostic  </w:t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Cs/>
          <w:sz w:val="22"/>
          <w:szCs w:val="22"/>
        </w:rPr>
        <w:t>Thérapeutique (impact sur des critères de jugement cliniques "durs"</w:t>
      </w:r>
      <w:r w:rsidRPr="00A3187F">
        <w:rPr>
          <w:rStyle w:val="Appelnotedebasdep"/>
          <w:rFonts w:asciiTheme="minorHAnsi" w:hAnsiTheme="minorHAnsi" w:cs="Arial"/>
          <w:b/>
          <w:bCs/>
          <w:sz w:val="22"/>
          <w:szCs w:val="22"/>
          <w:lang w:val="en-US"/>
        </w:rPr>
        <w:footnoteReference w:id="4"/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)  </w:t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Cs/>
          <w:sz w:val="22"/>
          <w:szCs w:val="22"/>
        </w:rPr>
        <w:t>Thérapeutique (impact sur des critères de jugement intermédiaires</w:t>
      </w:r>
      <w:r w:rsidRPr="00A3187F">
        <w:rPr>
          <w:rStyle w:val="Appelnotedebasdep"/>
          <w:rFonts w:asciiTheme="minorHAnsi" w:hAnsiTheme="minorHAnsi" w:cs="Arial"/>
          <w:b/>
          <w:bCs/>
          <w:sz w:val="22"/>
          <w:szCs w:val="22"/>
          <w:lang w:val="en-US"/>
        </w:rPr>
        <w:footnoteReference w:id="5"/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) </w:t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Observance  </w:t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Pratique courante  </w:t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Recherche qualitative  </w:t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Cs/>
          <w:sz w:val="22"/>
          <w:szCs w:val="22"/>
        </w:rPr>
        <w:t>Autre</w:t>
      </w:r>
    </w:p>
    <w:p w:rsidR="00E441AE" w:rsidRPr="00A3187F" w:rsidRDefault="00E441AE" w:rsidP="00094C29">
      <w:pPr>
        <w:rPr>
          <w:rFonts w:asciiTheme="minorHAnsi" w:hAnsiTheme="minorHAnsi" w:cs="Arial"/>
          <w:iCs/>
          <w:sz w:val="22"/>
          <w:szCs w:val="22"/>
        </w:rPr>
      </w:pPr>
    </w:p>
    <w:p w:rsidR="00094C29" w:rsidRPr="00A3187F" w:rsidRDefault="001A0797" w:rsidP="00094C29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t>Description objectif principal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="00094C29" w:rsidRPr="00A3187F">
        <w:rPr>
          <w:rFonts w:asciiTheme="minorHAnsi" w:hAnsiTheme="minorHAnsi" w:cs="Arial"/>
          <w:i/>
          <w:iCs/>
          <w:sz w:val="22"/>
          <w:szCs w:val="22"/>
        </w:rPr>
        <w:t xml:space="preserve">[max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>340 caractères</w:t>
      </w:r>
      <w:r w:rsidR="00094C29" w:rsidRPr="00A3187F">
        <w:rPr>
          <w:rFonts w:asciiTheme="minorHAnsi" w:hAnsiTheme="minorHAnsi" w:cs="Arial"/>
          <w:i/>
          <w:iCs/>
          <w:sz w:val="22"/>
          <w:szCs w:val="22"/>
        </w:rPr>
        <w:t xml:space="preserve">]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094C29" w:rsidRPr="00A3187F" w:rsidRDefault="00094C29" w:rsidP="00094C29">
      <w:pPr>
        <w:rPr>
          <w:rFonts w:asciiTheme="minorHAnsi" w:hAnsiTheme="minorHAnsi" w:cs="Arial"/>
          <w:sz w:val="22"/>
          <w:szCs w:val="22"/>
        </w:rPr>
      </w:pPr>
    </w:p>
    <w:p w:rsidR="00094C29" w:rsidRPr="00A3187F" w:rsidRDefault="00094C29" w:rsidP="001A0797">
      <w:pPr>
        <w:rPr>
          <w:rFonts w:asciiTheme="minorHAnsi" w:hAnsiTheme="minorHAnsi" w:cs="Arial"/>
          <w:b/>
          <w:bCs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>Objectifs Secondaires</w:t>
      </w:r>
    </w:p>
    <w:p w:rsidR="001A0797" w:rsidRPr="00A3187F" w:rsidRDefault="001A0797" w:rsidP="001A0797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t>Description objectifs secondaires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 xml:space="preserve"> [max 1120 caractères]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1A0797" w:rsidRPr="00A3187F" w:rsidRDefault="001A0797" w:rsidP="001A0797">
      <w:pPr>
        <w:rPr>
          <w:rFonts w:asciiTheme="minorHAnsi" w:hAnsiTheme="minorHAnsi" w:cs="Arial"/>
          <w:sz w:val="22"/>
          <w:szCs w:val="22"/>
        </w:rPr>
      </w:pPr>
    </w:p>
    <w:p w:rsidR="00356D51" w:rsidRPr="00A3187F" w:rsidRDefault="00094C29" w:rsidP="00094C29">
      <w:pPr>
        <w:rPr>
          <w:rFonts w:asciiTheme="minorHAnsi" w:hAnsiTheme="minorHAnsi" w:cs="Arial"/>
          <w:b/>
          <w:bCs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 xml:space="preserve">Critère d'évaluation </w:t>
      </w:r>
    </w:p>
    <w:p w:rsidR="00356D51" w:rsidRPr="00A3187F" w:rsidRDefault="00356D51" w:rsidP="00094C29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94C29" w:rsidRPr="00A3187F" w:rsidRDefault="00356D51" w:rsidP="00094C29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 xml:space="preserve">Critère d’évaluation </w:t>
      </w:r>
      <w:r w:rsidR="00094C29" w:rsidRPr="00A3187F">
        <w:rPr>
          <w:rFonts w:asciiTheme="minorHAnsi" w:hAnsiTheme="minorHAnsi" w:cs="Arial"/>
          <w:bCs/>
          <w:sz w:val="22"/>
          <w:szCs w:val="22"/>
        </w:rPr>
        <w:t>principal (en lien avec l’objectif principal)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 xml:space="preserve"> [max 340 caractères]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094C29" w:rsidRPr="00A3187F" w:rsidRDefault="00094C29" w:rsidP="00094C29">
      <w:pPr>
        <w:rPr>
          <w:rFonts w:asciiTheme="minorHAnsi" w:hAnsiTheme="minorHAnsi" w:cs="Arial"/>
          <w:i/>
          <w:iCs/>
          <w:sz w:val="22"/>
          <w:szCs w:val="22"/>
        </w:rPr>
      </w:pPr>
    </w:p>
    <w:p w:rsidR="00356D51" w:rsidRPr="00A3187F" w:rsidRDefault="00356D51" w:rsidP="00356D51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Critères d’évaluation secondaires (en lien avec les objectifs secondaires)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 xml:space="preserve"> [max 1120 caractères]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356D51" w:rsidRPr="00A3187F" w:rsidRDefault="00356D51" w:rsidP="00094C29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94C29" w:rsidRPr="00A3187F" w:rsidRDefault="00094C29" w:rsidP="00094C29">
      <w:pPr>
        <w:rPr>
          <w:rFonts w:asciiTheme="minorHAnsi" w:hAnsiTheme="minorHAnsi" w:cs="Arial"/>
          <w:b/>
          <w:bCs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>Population d’étude</w:t>
      </w:r>
    </w:p>
    <w:p w:rsidR="00356D51" w:rsidRPr="00A3187F" w:rsidRDefault="00356D51" w:rsidP="00094C29">
      <w:pPr>
        <w:rPr>
          <w:rFonts w:asciiTheme="minorHAnsi" w:hAnsiTheme="minorHAnsi" w:cs="Arial"/>
          <w:iCs/>
          <w:sz w:val="22"/>
          <w:szCs w:val="22"/>
        </w:rPr>
      </w:pPr>
    </w:p>
    <w:p w:rsidR="00356D51" w:rsidRPr="00A3187F" w:rsidRDefault="00094C29" w:rsidP="00094C29">
      <w:pPr>
        <w:rPr>
          <w:rFonts w:asciiTheme="minorHAnsi" w:hAnsiTheme="minorHAnsi" w:cs="Arial"/>
          <w:iCs/>
          <w:sz w:val="22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t>Principaux critères d’inclusion</w:t>
      </w:r>
      <w:r w:rsidR="00356D51" w:rsidRPr="00A3187F">
        <w:rPr>
          <w:rFonts w:asciiTheme="minorHAnsi" w:hAnsiTheme="minorHAnsi" w:cs="Arial"/>
          <w:iCs/>
          <w:sz w:val="22"/>
          <w:szCs w:val="22"/>
        </w:rPr>
        <w:t> :</w:t>
      </w:r>
      <w:r w:rsidR="00356D51" w:rsidRPr="00A3187F">
        <w:rPr>
          <w:rFonts w:asciiTheme="minorHAnsi" w:hAnsiTheme="minorHAnsi" w:cs="Arial"/>
          <w:sz w:val="22"/>
          <w:szCs w:val="22"/>
        </w:rPr>
        <w:t xml:space="preserve"> </w:t>
      </w:r>
      <w:r w:rsidR="00356D51"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56D51"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356D51" w:rsidRPr="00A3187F">
        <w:rPr>
          <w:rFonts w:asciiTheme="minorHAnsi" w:hAnsiTheme="minorHAnsi" w:cs="Arial"/>
          <w:sz w:val="22"/>
          <w:szCs w:val="22"/>
        </w:rPr>
      </w:r>
      <w:r w:rsidR="00356D51"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="00356D51" w:rsidRPr="00A3187F">
        <w:rPr>
          <w:rFonts w:asciiTheme="minorHAnsi" w:hAnsiTheme="minorHAnsi" w:cs="Arial"/>
          <w:sz w:val="22"/>
          <w:szCs w:val="22"/>
        </w:rPr>
        <w:t> </w:t>
      </w:r>
      <w:r w:rsidR="00356D51" w:rsidRPr="00A3187F">
        <w:rPr>
          <w:rFonts w:asciiTheme="minorHAnsi" w:hAnsiTheme="minorHAnsi" w:cs="Arial"/>
          <w:sz w:val="22"/>
          <w:szCs w:val="22"/>
        </w:rPr>
        <w:t> </w:t>
      </w:r>
      <w:r w:rsidR="00356D51" w:rsidRPr="00A3187F">
        <w:rPr>
          <w:rFonts w:asciiTheme="minorHAnsi" w:hAnsiTheme="minorHAnsi" w:cs="Arial"/>
          <w:sz w:val="22"/>
          <w:szCs w:val="22"/>
        </w:rPr>
        <w:t> </w:t>
      </w:r>
      <w:r w:rsidR="00356D51" w:rsidRPr="00A3187F">
        <w:rPr>
          <w:rFonts w:asciiTheme="minorHAnsi" w:hAnsiTheme="minorHAnsi" w:cs="Arial"/>
          <w:sz w:val="22"/>
          <w:szCs w:val="22"/>
        </w:rPr>
        <w:t> </w:t>
      </w:r>
      <w:r w:rsidR="00356D51" w:rsidRPr="00A3187F">
        <w:rPr>
          <w:rFonts w:asciiTheme="minorHAnsi" w:hAnsiTheme="minorHAnsi" w:cs="Arial"/>
          <w:sz w:val="22"/>
          <w:szCs w:val="22"/>
        </w:rPr>
        <w:t> </w:t>
      </w:r>
      <w:r w:rsidR="00356D51"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094C29" w:rsidRPr="00A3187F" w:rsidRDefault="00094C29" w:rsidP="00356D51">
      <w:pPr>
        <w:rPr>
          <w:rFonts w:asciiTheme="minorHAnsi" w:hAnsiTheme="minorHAnsi" w:cs="Arial"/>
          <w:iCs/>
          <w:sz w:val="22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t xml:space="preserve"> </w:t>
      </w:r>
    </w:p>
    <w:p w:rsidR="00094C29" w:rsidRPr="00A3187F" w:rsidRDefault="00094C29" w:rsidP="00094C29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t xml:space="preserve">Principaux critères de non inclusion : </w:t>
      </w:r>
      <w:r w:rsidR="00356D51"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56D51"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356D51" w:rsidRPr="00A3187F">
        <w:rPr>
          <w:rFonts w:asciiTheme="minorHAnsi" w:hAnsiTheme="minorHAnsi" w:cs="Arial"/>
          <w:sz w:val="22"/>
          <w:szCs w:val="22"/>
        </w:rPr>
      </w:r>
      <w:r w:rsidR="00356D51"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="00356D51" w:rsidRPr="00A3187F">
        <w:rPr>
          <w:rFonts w:asciiTheme="minorHAnsi" w:hAnsiTheme="minorHAnsi" w:cs="Arial"/>
          <w:sz w:val="22"/>
          <w:szCs w:val="22"/>
        </w:rPr>
        <w:t> </w:t>
      </w:r>
      <w:r w:rsidR="00356D51" w:rsidRPr="00A3187F">
        <w:rPr>
          <w:rFonts w:asciiTheme="minorHAnsi" w:hAnsiTheme="minorHAnsi" w:cs="Arial"/>
          <w:sz w:val="22"/>
          <w:szCs w:val="22"/>
        </w:rPr>
        <w:t> </w:t>
      </w:r>
      <w:r w:rsidR="00356D51" w:rsidRPr="00A3187F">
        <w:rPr>
          <w:rFonts w:asciiTheme="minorHAnsi" w:hAnsiTheme="minorHAnsi" w:cs="Arial"/>
          <w:sz w:val="22"/>
          <w:szCs w:val="22"/>
        </w:rPr>
        <w:t> </w:t>
      </w:r>
      <w:r w:rsidR="00356D51" w:rsidRPr="00A3187F">
        <w:rPr>
          <w:rFonts w:asciiTheme="minorHAnsi" w:hAnsiTheme="minorHAnsi" w:cs="Arial"/>
          <w:sz w:val="22"/>
          <w:szCs w:val="22"/>
        </w:rPr>
        <w:t> </w:t>
      </w:r>
      <w:r w:rsidR="00356D51" w:rsidRPr="00A3187F">
        <w:rPr>
          <w:rFonts w:asciiTheme="minorHAnsi" w:hAnsiTheme="minorHAnsi" w:cs="Arial"/>
          <w:sz w:val="22"/>
          <w:szCs w:val="22"/>
        </w:rPr>
        <w:t> </w:t>
      </w:r>
      <w:r w:rsidR="00356D51"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356D51" w:rsidRPr="00A3187F" w:rsidRDefault="00356D51" w:rsidP="00094C29">
      <w:pPr>
        <w:rPr>
          <w:rFonts w:asciiTheme="minorHAnsi" w:hAnsiTheme="minorHAnsi" w:cs="Arial"/>
          <w:sz w:val="22"/>
          <w:szCs w:val="22"/>
        </w:rPr>
      </w:pPr>
    </w:p>
    <w:p w:rsidR="00094C29" w:rsidRPr="00A3187F" w:rsidRDefault="00094C29" w:rsidP="00094C29">
      <w:pPr>
        <w:jc w:val="left"/>
        <w:rPr>
          <w:rFonts w:asciiTheme="minorHAnsi" w:hAnsiTheme="minorHAnsi" w:cs="Arial"/>
          <w:b/>
          <w:bCs/>
          <w:sz w:val="22"/>
          <w:szCs w:val="22"/>
        </w:rPr>
      </w:pPr>
    </w:p>
    <w:p w:rsidR="006749FA" w:rsidRPr="00A3187F" w:rsidRDefault="006749FA" w:rsidP="004B5A42">
      <w:pPr>
        <w:rPr>
          <w:rFonts w:asciiTheme="minorHAnsi" w:hAnsiTheme="minorHAnsi" w:cs="Arial"/>
          <w:iCs/>
          <w:sz w:val="22"/>
          <w:szCs w:val="22"/>
        </w:rPr>
      </w:pPr>
    </w:p>
    <w:p w:rsidR="00356D51" w:rsidRPr="00A3187F" w:rsidRDefault="00356D51" w:rsidP="00356D51">
      <w:pPr>
        <w:pStyle w:val="Paragraphedeliste"/>
        <w:numPr>
          <w:ilvl w:val="0"/>
          <w:numId w:val="7"/>
        </w:numPr>
        <w:jc w:val="left"/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A3187F">
        <w:rPr>
          <w:rFonts w:asciiTheme="minorHAnsi" w:hAnsiTheme="minorHAnsi" w:cs="Arial"/>
          <w:b/>
          <w:bCs/>
          <w:sz w:val="22"/>
          <w:szCs w:val="22"/>
          <w:u w:val="single"/>
        </w:rPr>
        <w:t>METHODOLOGIE ET INCLUSIONS</w:t>
      </w:r>
    </w:p>
    <w:p w:rsidR="00094C29" w:rsidRPr="00A3187F" w:rsidRDefault="00094C29" w:rsidP="004B5A42">
      <w:pPr>
        <w:rPr>
          <w:rFonts w:asciiTheme="minorHAnsi" w:hAnsiTheme="minorHAnsi" w:cs="Arial"/>
          <w:iCs/>
          <w:sz w:val="22"/>
          <w:szCs w:val="22"/>
        </w:rPr>
      </w:pPr>
    </w:p>
    <w:p w:rsidR="00094C29" w:rsidRPr="00A3187F" w:rsidRDefault="00875A5E" w:rsidP="004B5A42">
      <w:pPr>
        <w:rPr>
          <w:rFonts w:asciiTheme="minorHAnsi" w:hAnsiTheme="minorHAnsi" w:cs="Arial"/>
          <w:b/>
          <w:iCs/>
          <w:sz w:val="22"/>
          <w:szCs w:val="22"/>
        </w:rPr>
      </w:pPr>
      <w:r w:rsidRPr="00A3187F">
        <w:rPr>
          <w:rFonts w:asciiTheme="minorHAnsi" w:hAnsiTheme="minorHAnsi" w:cs="Arial"/>
          <w:b/>
          <w:iCs/>
          <w:sz w:val="22"/>
          <w:szCs w:val="22"/>
        </w:rPr>
        <w:t>Méthodologiste</w:t>
      </w:r>
    </w:p>
    <w:p w:rsidR="00875A5E" w:rsidRPr="00A3187F" w:rsidRDefault="00875A5E" w:rsidP="004B5A42">
      <w:pPr>
        <w:rPr>
          <w:rFonts w:asciiTheme="minorHAnsi" w:hAnsiTheme="minorHAnsi" w:cs="Arial"/>
          <w:b/>
          <w:iCs/>
          <w:sz w:val="22"/>
          <w:szCs w:val="22"/>
        </w:rPr>
      </w:pPr>
    </w:p>
    <w:p w:rsidR="00875A5E" w:rsidRPr="00A3187F" w:rsidRDefault="00875A5E" w:rsidP="00875A5E">
      <w:pPr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Civilité :</w:t>
      </w:r>
      <w:r w:rsidRPr="00A3187F">
        <w:rPr>
          <w:rFonts w:asciiTheme="minorHAnsi" w:hAnsiTheme="minorHAnsi" w:cs="Arial"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875A5E" w:rsidRPr="00A3187F" w:rsidRDefault="00875A5E" w:rsidP="00875A5E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 xml:space="preserve">Nom </w:t>
      </w:r>
      <w:r w:rsidRPr="00A3187F">
        <w:rPr>
          <w:rFonts w:asciiTheme="minorHAnsi" w:hAnsiTheme="minorHAnsi" w:cs="Arial"/>
          <w:sz w:val="22"/>
          <w:szCs w:val="22"/>
        </w:rPr>
        <w:t xml:space="preserve">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875A5E" w:rsidRPr="00A3187F" w:rsidRDefault="00875A5E" w:rsidP="00875A5E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sz w:val="22"/>
          <w:szCs w:val="22"/>
        </w:rPr>
        <w:t xml:space="preserve">Prénom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875A5E" w:rsidRPr="00A3187F" w:rsidRDefault="00875A5E" w:rsidP="00875A5E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sz w:val="22"/>
          <w:szCs w:val="22"/>
        </w:rPr>
        <w:t xml:space="preserve">Ville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875A5E" w:rsidRPr="00A3187F" w:rsidRDefault="00875A5E" w:rsidP="00875A5E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sz w:val="22"/>
          <w:szCs w:val="22"/>
        </w:rPr>
        <w:t xml:space="preserve">Téléphone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875A5E" w:rsidRPr="00A3187F" w:rsidRDefault="00875A5E" w:rsidP="00875A5E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sz w:val="22"/>
          <w:szCs w:val="22"/>
        </w:rPr>
        <w:t xml:space="preserve">Email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875A5E" w:rsidRPr="00A3187F" w:rsidRDefault="00875A5E">
      <w:pPr>
        <w:jc w:val="left"/>
        <w:rPr>
          <w:rFonts w:asciiTheme="minorHAnsi" w:hAnsiTheme="minorHAnsi" w:cs="Arial"/>
          <w:iCs/>
          <w:sz w:val="22"/>
          <w:szCs w:val="22"/>
        </w:rPr>
      </w:pPr>
    </w:p>
    <w:p w:rsidR="00875A5E" w:rsidRPr="00A3187F" w:rsidRDefault="00875A5E" w:rsidP="00875A5E">
      <w:pPr>
        <w:rPr>
          <w:rFonts w:asciiTheme="minorHAnsi" w:hAnsiTheme="minorHAnsi" w:cs="Arial"/>
          <w:b/>
          <w:iCs/>
          <w:sz w:val="22"/>
          <w:szCs w:val="22"/>
        </w:rPr>
      </w:pPr>
      <w:r w:rsidRPr="00A3187F">
        <w:rPr>
          <w:rFonts w:asciiTheme="minorHAnsi" w:hAnsiTheme="minorHAnsi" w:cs="Arial"/>
          <w:b/>
          <w:iCs/>
          <w:sz w:val="22"/>
          <w:szCs w:val="22"/>
        </w:rPr>
        <w:t>Méthodologie du projet</w:t>
      </w:r>
    </w:p>
    <w:p w:rsidR="00875A5E" w:rsidRPr="00A3187F" w:rsidRDefault="00875A5E">
      <w:pPr>
        <w:jc w:val="left"/>
        <w:rPr>
          <w:rFonts w:asciiTheme="minorHAnsi" w:hAnsiTheme="minorHAnsi" w:cs="Arial"/>
          <w:iCs/>
          <w:sz w:val="22"/>
          <w:szCs w:val="22"/>
        </w:rPr>
      </w:pPr>
    </w:p>
    <w:p w:rsidR="00875A5E" w:rsidRPr="00A3187F" w:rsidRDefault="00875A5E" w:rsidP="00875A5E">
      <w:pPr>
        <w:jc w:val="left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 xml:space="preserve">Plan expérimental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 xml:space="preserve">[Cocher] : </w:t>
      </w:r>
    </w:p>
    <w:p w:rsidR="00875A5E" w:rsidRPr="00A3187F" w:rsidRDefault="00875A5E" w:rsidP="00875A5E">
      <w:pPr>
        <w:rPr>
          <w:rFonts w:asciiTheme="minorHAnsi" w:hAnsiTheme="minorHAnsi" w:cs="Arial"/>
          <w:i/>
          <w:iCs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ab/>
      </w:r>
      <w:r w:rsidRPr="00A3187F">
        <w:rPr>
          <w:rFonts w:asciiTheme="minorHAnsi" w:hAnsiTheme="minorHAnsi" w:cs="Arial"/>
          <w:b/>
          <w:bCs/>
          <w:sz w:val="22"/>
          <w:szCs w:val="22"/>
        </w:rPr>
        <w:tab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>Essai de phase précoce (phase I, I/II, ou II) fréquentiste</w:t>
      </w:r>
    </w:p>
    <w:p w:rsidR="00875A5E" w:rsidRPr="00A3187F" w:rsidRDefault="00875A5E" w:rsidP="00875A5E">
      <w:pPr>
        <w:rPr>
          <w:rFonts w:asciiTheme="minorHAnsi" w:hAnsiTheme="minorHAnsi" w:cs="Arial"/>
          <w:i/>
          <w:iCs/>
          <w:sz w:val="22"/>
          <w:szCs w:val="22"/>
        </w:rPr>
      </w:pPr>
      <w:r w:rsidRPr="00A3187F">
        <w:rPr>
          <w:rFonts w:asciiTheme="minorHAnsi" w:hAnsiTheme="minorHAnsi" w:cs="Arial"/>
          <w:i/>
          <w:iCs/>
          <w:sz w:val="22"/>
          <w:szCs w:val="22"/>
        </w:rPr>
        <w:tab/>
      </w:r>
      <w:r w:rsidRPr="00A3187F">
        <w:rPr>
          <w:rFonts w:asciiTheme="minorHAnsi" w:hAnsiTheme="minorHAnsi" w:cs="Arial"/>
          <w:i/>
          <w:iCs/>
          <w:sz w:val="22"/>
          <w:szCs w:val="22"/>
        </w:rPr>
        <w:tab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>Essai de phase précoce (phase I, I/II, ou II) bayésien</w:t>
      </w:r>
    </w:p>
    <w:p w:rsidR="00875A5E" w:rsidRPr="00A3187F" w:rsidRDefault="00D958DA" w:rsidP="00875A5E">
      <w:pPr>
        <w:rPr>
          <w:rFonts w:asciiTheme="minorHAnsi" w:hAnsiTheme="minorHAnsi" w:cs="Arial"/>
          <w:iCs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ab/>
      </w:r>
      <w:r w:rsidRPr="00A3187F">
        <w:rPr>
          <w:rFonts w:asciiTheme="minorHAnsi" w:hAnsiTheme="minorHAnsi" w:cs="Arial"/>
          <w:b/>
          <w:bCs/>
          <w:sz w:val="22"/>
          <w:szCs w:val="22"/>
        </w:rPr>
        <w:tab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>Essai de supériorité contrôlé randomisé en bras parallèles</w:t>
      </w:r>
    </w:p>
    <w:p w:rsidR="00D958DA" w:rsidRPr="00A3187F" w:rsidRDefault="00D958DA" w:rsidP="00D958DA">
      <w:pPr>
        <w:rPr>
          <w:rFonts w:asciiTheme="minorHAnsi" w:hAnsiTheme="minorHAnsi" w:cs="Arial"/>
          <w:i/>
          <w:iCs/>
          <w:sz w:val="22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tab/>
      </w:r>
      <w:r w:rsidRPr="00A3187F">
        <w:rPr>
          <w:rFonts w:asciiTheme="minorHAnsi" w:hAnsiTheme="minorHAnsi" w:cs="Arial"/>
          <w:iCs/>
          <w:sz w:val="22"/>
          <w:szCs w:val="22"/>
        </w:rPr>
        <w:tab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>Essai de non-infériorité</w:t>
      </w:r>
    </w:p>
    <w:p w:rsidR="00D958DA" w:rsidRPr="00A3187F" w:rsidRDefault="00D958DA" w:rsidP="00875A5E">
      <w:pPr>
        <w:rPr>
          <w:rFonts w:asciiTheme="minorHAnsi" w:hAnsiTheme="minorHAnsi" w:cs="Arial"/>
          <w:i/>
          <w:iCs/>
          <w:sz w:val="22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tab/>
      </w:r>
      <w:r w:rsidRPr="00A3187F">
        <w:rPr>
          <w:rFonts w:asciiTheme="minorHAnsi" w:hAnsiTheme="minorHAnsi" w:cs="Arial"/>
          <w:iCs/>
          <w:sz w:val="22"/>
          <w:szCs w:val="22"/>
        </w:rPr>
        <w:tab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>Essai contrôlé randomisé en cross-over (y compris n-of-one trials)</w:t>
      </w:r>
    </w:p>
    <w:p w:rsidR="00D958DA" w:rsidRPr="00A3187F" w:rsidRDefault="00D958DA" w:rsidP="00D958DA">
      <w:pPr>
        <w:rPr>
          <w:rFonts w:asciiTheme="minorHAnsi" w:hAnsiTheme="minorHAnsi" w:cs="Arial"/>
          <w:i/>
          <w:iCs/>
          <w:sz w:val="22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tab/>
      </w:r>
      <w:r w:rsidRPr="00A3187F">
        <w:rPr>
          <w:rFonts w:asciiTheme="minorHAnsi" w:hAnsiTheme="minorHAnsi" w:cs="Arial"/>
          <w:iCs/>
          <w:sz w:val="22"/>
          <w:szCs w:val="22"/>
        </w:rPr>
        <w:tab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i/>
          <w:iCs/>
          <w:sz w:val="22"/>
          <w:szCs w:val="22"/>
        </w:rPr>
        <w:t xml:space="preserve"> Essai contrôlé randomisé en plan factoriel 2x2</w:t>
      </w:r>
    </w:p>
    <w:p w:rsidR="00D958DA" w:rsidRPr="00A3187F" w:rsidRDefault="00D958DA" w:rsidP="00D958DA">
      <w:pPr>
        <w:rPr>
          <w:rFonts w:asciiTheme="minorHAnsi" w:hAnsiTheme="minorHAnsi" w:cs="Arial"/>
          <w:i/>
          <w:iCs/>
          <w:sz w:val="22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tab/>
      </w:r>
      <w:r w:rsidRPr="00A3187F">
        <w:rPr>
          <w:rFonts w:asciiTheme="minorHAnsi" w:hAnsiTheme="minorHAnsi" w:cs="Arial"/>
          <w:iCs/>
          <w:sz w:val="22"/>
          <w:szCs w:val="22"/>
        </w:rPr>
        <w:tab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>Essai contrôlé randomisé en grappes (en clusters) (y compris step wedge)</w:t>
      </w:r>
    </w:p>
    <w:p w:rsidR="00D958DA" w:rsidRPr="00A3187F" w:rsidRDefault="00D958DA" w:rsidP="00D958DA">
      <w:pPr>
        <w:rPr>
          <w:rFonts w:asciiTheme="minorHAnsi" w:hAnsiTheme="minorHAnsi" w:cs="Arial"/>
          <w:i/>
          <w:iCs/>
          <w:sz w:val="22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tab/>
      </w:r>
      <w:r w:rsidRPr="00A3187F">
        <w:rPr>
          <w:rFonts w:asciiTheme="minorHAnsi" w:hAnsiTheme="minorHAnsi" w:cs="Arial"/>
          <w:iCs/>
          <w:sz w:val="22"/>
          <w:szCs w:val="22"/>
        </w:rPr>
        <w:tab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 xml:space="preserve">Etude de cohorte </w:t>
      </w:r>
    </w:p>
    <w:p w:rsidR="00D958DA" w:rsidRPr="00A3187F" w:rsidRDefault="00D958DA" w:rsidP="00D958DA">
      <w:pPr>
        <w:rPr>
          <w:rFonts w:asciiTheme="minorHAnsi" w:hAnsiTheme="minorHAnsi" w:cs="Arial"/>
          <w:iCs/>
          <w:sz w:val="22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tab/>
      </w:r>
      <w:r w:rsidRPr="00A3187F">
        <w:rPr>
          <w:rFonts w:asciiTheme="minorHAnsi" w:hAnsiTheme="minorHAnsi" w:cs="Arial"/>
          <w:iCs/>
          <w:sz w:val="22"/>
          <w:szCs w:val="22"/>
        </w:rPr>
        <w:tab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>Etude cas-témoins</w:t>
      </w:r>
    </w:p>
    <w:p w:rsidR="00D958DA" w:rsidRPr="00A3187F" w:rsidRDefault="00D958DA" w:rsidP="00D958DA">
      <w:pPr>
        <w:ind w:left="708" w:firstLine="708"/>
        <w:rPr>
          <w:rFonts w:asciiTheme="minorHAnsi" w:hAnsiTheme="minorHAnsi" w:cs="Arial"/>
          <w:i/>
          <w:iCs/>
          <w:sz w:val="22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>Etude pragmatique</w:t>
      </w:r>
    </w:p>
    <w:p w:rsidR="00D958DA" w:rsidRPr="00A3187F" w:rsidRDefault="00D958DA" w:rsidP="00D958DA">
      <w:pPr>
        <w:ind w:left="708" w:firstLine="708"/>
        <w:rPr>
          <w:rFonts w:asciiTheme="minorHAnsi" w:hAnsiTheme="minorHAnsi" w:cs="Arial"/>
          <w:i/>
          <w:iCs/>
          <w:sz w:val="22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>Etude qualitative</w:t>
      </w:r>
    </w:p>
    <w:p w:rsidR="00D958DA" w:rsidRPr="00A3187F" w:rsidRDefault="00D958DA" w:rsidP="00D958DA">
      <w:pPr>
        <w:ind w:left="708" w:firstLine="708"/>
        <w:rPr>
          <w:rFonts w:asciiTheme="minorHAnsi" w:hAnsiTheme="minorHAnsi" w:cs="Arial"/>
          <w:i/>
          <w:iCs/>
          <w:sz w:val="22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>Etude quasi-expérimentale (avant-après, ici-ailleurs, séries chronologiques,etc)</w:t>
      </w:r>
    </w:p>
    <w:p w:rsidR="00D958DA" w:rsidRPr="00A3187F" w:rsidRDefault="00D958DA" w:rsidP="00D958DA">
      <w:pPr>
        <w:ind w:left="708" w:firstLine="708"/>
        <w:rPr>
          <w:rFonts w:asciiTheme="minorHAnsi" w:hAnsiTheme="minorHAnsi" w:cs="Arial"/>
          <w:i/>
          <w:iCs/>
          <w:sz w:val="22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>Etude transversale</w:t>
      </w:r>
    </w:p>
    <w:p w:rsidR="00D958DA" w:rsidRPr="00A3187F" w:rsidRDefault="00D958DA" w:rsidP="00D958DA">
      <w:pPr>
        <w:ind w:left="1416"/>
        <w:rPr>
          <w:rFonts w:asciiTheme="minorHAnsi" w:hAnsiTheme="minorHAnsi" w:cs="Arial"/>
          <w:i/>
          <w:iCs/>
          <w:sz w:val="22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>Etude dans les bases de données médico-administratives (SNDS : SNIIRAM ou PMSI, Entrepôt de données de santé hospitaliers)</w:t>
      </w:r>
    </w:p>
    <w:p w:rsidR="00D958DA" w:rsidRPr="00A3187F" w:rsidRDefault="00D958DA" w:rsidP="00D958DA">
      <w:pPr>
        <w:ind w:left="708" w:firstLine="708"/>
        <w:rPr>
          <w:rFonts w:asciiTheme="minorHAnsi" w:hAnsiTheme="minorHAnsi" w:cs="Arial"/>
          <w:i/>
          <w:iCs/>
          <w:sz w:val="22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>Revue systématique/Méta-analyse</w:t>
      </w:r>
    </w:p>
    <w:p w:rsidR="00D958DA" w:rsidRPr="00A3187F" w:rsidRDefault="00D958DA" w:rsidP="00D958DA">
      <w:pPr>
        <w:ind w:left="708" w:firstLine="708"/>
        <w:rPr>
          <w:rFonts w:asciiTheme="minorHAnsi" w:hAnsiTheme="minorHAnsi" w:cs="Arial"/>
          <w:iCs/>
          <w:sz w:val="22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>Modélisation</w:t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 </w:t>
      </w:r>
    </w:p>
    <w:p w:rsidR="00D958DA" w:rsidRPr="00A3187F" w:rsidRDefault="00D958DA" w:rsidP="00D958DA">
      <w:pPr>
        <w:ind w:left="708" w:firstLine="708"/>
        <w:rPr>
          <w:rFonts w:asciiTheme="minorHAnsi" w:hAnsiTheme="minorHAnsi" w:cs="Arial"/>
          <w:i/>
          <w:iCs/>
          <w:sz w:val="22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>Développement ou validation de questionnaires ou échelles</w:t>
      </w:r>
    </w:p>
    <w:p w:rsidR="00D958DA" w:rsidRPr="00A3187F" w:rsidRDefault="00D958DA" w:rsidP="00D958DA">
      <w:pPr>
        <w:ind w:left="708" w:firstLine="708"/>
        <w:rPr>
          <w:rFonts w:asciiTheme="minorHAnsi" w:hAnsiTheme="minorHAnsi" w:cs="Arial"/>
          <w:i/>
          <w:iCs/>
          <w:sz w:val="22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>Développement ou validation de scores pronostiques</w:t>
      </w:r>
    </w:p>
    <w:p w:rsidR="00D958DA" w:rsidRPr="00A3187F" w:rsidRDefault="00D958DA" w:rsidP="00D958DA">
      <w:pPr>
        <w:rPr>
          <w:rFonts w:asciiTheme="minorHAnsi" w:hAnsiTheme="minorHAnsi" w:cs="Arial"/>
          <w:i/>
          <w:iCs/>
          <w:sz w:val="22"/>
          <w:szCs w:val="22"/>
        </w:rPr>
      </w:pPr>
      <w:r w:rsidRPr="00A3187F">
        <w:rPr>
          <w:rFonts w:asciiTheme="minorHAnsi" w:hAnsiTheme="minorHAnsi" w:cs="Arial"/>
          <w:i/>
          <w:iCs/>
          <w:sz w:val="22"/>
          <w:szCs w:val="22"/>
        </w:rPr>
        <w:tab/>
      </w:r>
      <w:r w:rsidRPr="00A3187F">
        <w:rPr>
          <w:rFonts w:asciiTheme="minorHAnsi" w:hAnsiTheme="minorHAnsi" w:cs="Arial"/>
          <w:i/>
          <w:iCs/>
          <w:sz w:val="22"/>
          <w:szCs w:val="22"/>
        </w:rPr>
        <w:tab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i/>
          <w:iCs/>
          <w:sz w:val="22"/>
          <w:szCs w:val="22"/>
        </w:rPr>
        <w:t xml:space="preserve"> Evaluation des performances diagnostiques</w:t>
      </w:r>
    </w:p>
    <w:p w:rsidR="00875A5E" w:rsidRPr="00A3187F" w:rsidRDefault="00875A5E" w:rsidP="00D958DA">
      <w:pPr>
        <w:ind w:left="1413"/>
        <w:rPr>
          <w:rFonts w:asciiTheme="minorHAnsi" w:hAnsiTheme="minorHAnsi" w:cs="Arial"/>
          <w:i/>
          <w:iCs/>
          <w:sz w:val="22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D958DA" w:rsidRPr="00A3187F">
        <w:rPr>
          <w:rFonts w:asciiTheme="minorHAnsi" w:hAnsiTheme="minorHAnsi" w:cs="Arial"/>
          <w:i/>
          <w:iCs/>
          <w:sz w:val="22"/>
          <w:szCs w:val="22"/>
        </w:rPr>
        <w:t>Approche statistique complexe (analyses intermédiaires, approche bayésienne, intelligence artificielle, « omics », incluant analyse du microbiote, etc)</w:t>
      </w:r>
    </w:p>
    <w:p w:rsidR="00875A5E" w:rsidRPr="00A3187F" w:rsidRDefault="00875A5E" w:rsidP="00875A5E">
      <w:pPr>
        <w:rPr>
          <w:rFonts w:asciiTheme="minorHAnsi" w:hAnsiTheme="minorHAnsi" w:cs="Arial"/>
          <w:i/>
          <w:iCs/>
          <w:sz w:val="22"/>
          <w:szCs w:val="22"/>
        </w:rPr>
      </w:pPr>
      <w:r w:rsidRPr="00A3187F">
        <w:rPr>
          <w:rFonts w:asciiTheme="minorHAnsi" w:hAnsiTheme="minorHAnsi" w:cs="Arial"/>
          <w:i/>
          <w:iCs/>
          <w:sz w:val="22"/>
          <w:szCs w:val="22"/>
        </w:rPr>
        <w:tab/>
      </w:r>
      <w:r w:rsidRPr="00A3187F">
        <w:rPr>
          <w:rFonts w:asciiTheme="minorHAnsi" w:hAnsiTheme="minorHAnsi" w:cs="Arial"/>
          <w:i/>
          <w:iCs/>
          <w:sz w:val="22"/>
          <w:szCs w:val="22"/>
        </w:rPr>
        <w:tab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 xml:space="preserve">Série de cas </w:t>
      </w:r>
    </w:p>
    <w:p w:rsidR="00875A5E" w:rsidRPr="00A3187F" w:rsidRDefault="00875A5E" w:rsidP="00875A5E">
      <w:pPr>
        <w:rPr>
          <w:rFonts w:asciiTheme="minorHAnsi" w:hAnsiTheme="minorHAnsi" w:cs="Arial"/>
          <w:i/>
          <w:iCs/>
          <w:sz w:val="22"/>
          <w:szCs w:val="22"/>
        </w:rPr>
      </w:pPr>
      <w:r w:rsidRPr="00A3187F">
        <w:rPr>
          <w:rFonts w:asciiTheme="minorHAnsi" w:hAnsiTheme="minorHAnsi" w:cs="Arial"/>
          <w:i/>
          <w:iCs/>
          <w:sz w:val="22"/>
          <w:szCs w:val="22"/>
        </w:rPr>
        <w:tab/>
      </w:r>
      <w:r w:rsidRPr="00A3187F">
        <w:rPr>
          <w:rFonts w:asciiTheme="minorHAnsi" w:hAnsiTheme="minorHAnsi" w:cs="Arial"/>
          <w:i/>
          <w:iCs/>
          <w:sz w:val="22"/>
          <w:szCs w:val="22"/>
        </w:rPr>
        <w:tab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>Autre</w:t>
      </w:r>
    </w:p>
    <w:p w:rsidR="00875A5E" w:rsidRPr="00A3187F" w:rsidRDefault="00875A5E" w:rsidP="00875A5E">
      <w:pPr>
        <w:rPr>
          <w:rFonts w:asciiTheme="minorHAnsi" w:hAnsiTheme="minorHAnsi" w:cs="Arial"/>
          <w:i/>
          <w:iCs/>
          <w:sz w:val="22"/>
          <w:szCs w:val="22"/>
        </w:rPr>
      </w:pPr>
      <w:r w:rsidRPr="00A3187F">
        <w:rPr>
          <w:rFonts w:asciiTheme="minorHAnsi" w:hAnsiTheme="minorHAnsi" w:cs="Arial"/>
          <w:i/>
          <w:iCs/>
          <w:sz w:val="22"/>
          <w:szCs w:val="22"/>
        </w:rPr>
        <w:tab/>
      </w:r>
      <w:r w:rsidRPr="00A3187F">
        <w:rPr>
          <w:rFonts w:asciiTheme="minorHAnsi" w:hAnsiTheme="minorHAnsi" w:cs="Arial"/>
          <w:i/>
          <w:iCs/>
          <w:sz w:val="22"/>
          <w:szCs w:val="22"/>
        </w:rPr>
        <w:tab/>
      </w:r>
    </w:p>
    <w:p w:rsidR="00875A5E" w:rsidRPr="00A3187F" w:rsidRDefault="002C1AA4" w:rsidP="00875A5E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t>Si autre, p</w:t>
      </w:r>
      <w:r w:rsidR="00875A5E" w:rsidRPr="00A3187F">
        <w:rPr>
          <w:rFonts w:asciiTheme="minorHAnsi" w:hAnsiTheme="minorHAnsi" w:cs="Arial"/>
          <w:iCs/>
          <w:sz w:val="22"/>
          <w:szCs w:val="22"/>
        </w:rPr>
        <w:t>réciser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 xml:space="preserve"> [</w:t>
      </w:r>
      <w:r w:rsidR="00875A5E" w:rsidRPr="00A3187F">
        <w:rPr>
          <w:rFonts w:asciiTheme="minorHAnsi" w:hAnsiTheme="minorHAnsi" w:cs="Arial"/>
          <w:i/>
          <w:iCs/>
          <w:sz w:val="22"/>
          <w:szCs w:val="22"/>
        </w:rPr>
        <w:t>max 320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>0 caractères</w:t>
      </w:r>
      <w:r w:rsidR="00875A5E" w:rsidRPr="00A3187F">
        <w:rPr>
          <w:rFonts w:asciiTheme="minorHAnsi" w:hAnsiTheme="minorHAnsi" w:cs="Arial"/>
          <w:i/>
          <w:iCs/>
          <w:sz w:val="22"/>
          <w:szCs w:val="22"/>
        </w:rPr>
        <w:t xml:space="preserve">]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2C1AA4" w:rsidRPr="00A3187F" w:rsidRDefault="002C1AA4" w:rsidP="00875A5E">
      <w:pPr>
        <w:rPr>
          <w:rFonts w:asciiTheme="minorHAnsi" w:hAnsiTheme="minorHAnsi" w:cs="Arial"/>
          <w:sz w:val="22"/>
          <w:szCs w:val="22"/>
        </w:rPr>
      </w:pPr>
    </w:p>
    <w:p w:rsidR="0021729E" w:rsidRPr="00A3187F" w:rsidRDefault="00B76B3A">
      <w:pPr>
        <w:jc w:val="left"/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sz w:val="22"/>
          <w:szCs w:val="22"/>
        </w:rPr>
        <w:t xml:space="preserve">Description du plan expérimental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 xml:space="preserve">[max 2240 caractères]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21729E" w:rsidRPr="00A3187F" w:rsidRDefault="0021729E">
      <w:pPr>
        <w:jc w:val="left"/>
        <w:rPr>
          <w:rFonts w:asciiTheme="minorHAnsi" w:hAnsiTheme="minorHAnsi" w:cs="Arial"/>
          <w:sz w:val="22"/>
          <w:szCs w:val="22"/>
        </w:rPr>
      </w:pPr>
    </w:p>
    <w:p w:rsidR="0021729E" w:rsidRPr="00A3187F" w:rsidRDefault="0021729E" w:rsidP="0021729E">
      <w:pPr>
        <w:rPr>
          <w:rFonts w:asciiTheme="minorHAnsi" w:hAnsiTheme="minorHAnsi" w:cs="Arial"/>
          <w:b/>
          <w:bCs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 xml:space="preserve">Si groupe comparateur : </w:t>
      </w:r>
    </w:p>
    <w:p w:rsidR="0021729E" w:rsidRPr="00A3187F" w:rsidRDefault="0021729E" w:rsidP="0021729E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sz w:val="22"/>
          <w:szCs w:val="22"/>
        </w:rPr>
        <w:t xml:space="preserve">Groupe expérimental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 xml:space="preserve">[max 340 caractères]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21729E" w:rsidRPr="00A3187F" w:rsidRDefault="0021729E" w:rsidP="0021729E">
      <w:pPr>
        <w:rPr>
          <w:rFonts w:asciiTheme="minorHAnsi" w:hAnsiTheme="minorHAnsi" w:cs="Arial"/>
          <w:sz w:val="22"/>
          <w:szCs w:val="22"/>
        </w:rPr>
      </w:pPr>
    </w:p>
    <w:p w:rsidR="0021729E" w:rsidRPr="00A3187F" w:rsidRDefault="0021729E" w:rsidP="0021729E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sz w:val="22"/>
          <w:szCs w:val="22"/>
        </w:rPr>
        <w:t xml:space="preserve">Groupe contrôle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 xml:space="preserve">[max 340 caractères]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572F50" w:rsidRPr="00A3187F" w:rsidRDefault="00572F50">
      <w:pPr>
        <w:jc w:val="left"/>
        <w:rPr>
          <w:rFonts w:asciiTheme="minorHAnsi" w:hAnsiTheme="minorHAnsi" w:cs="Arial"/>
          <w:iCs/>
          <w:sz w:val="22"/>
          <w:szCs w:val="22"/>
        </w:rPr>
      </w:pPr>
    </w:p>
    <w:p w:rsidR="00572F50" w:rsidRPr="00A3187F" w:rsidRDefault="00572F50" w:rsidP="00572F50">
      <w:pPr>
        <w:rPr>
          <w:rFonts w:asciiTheme="minorHAnsi" w:hAnsiTheme="minorHAnsi" w:cs="Arial"/>
          <w:b/>
          <w:iCs/>
          <w:sz w:val="22"/>
          <w:szCs w:val="22"/>
        </w:rPr>
      </w:pPr>
      <w:r w:rsidRPr="00A3187F">
        <w:rPr>
          <w:rFonts w:asciiTheme="minorHAnsi" w:hAnsiTheme="minorHAnsi" w:cs="Arial"/>
          <w:b/>
          <w:iCs/>
          <w:sz w:val="22"/>
          <w:szCs w:val="22"/>
        </w:rPr>
        <w:t>Inclusions</w:t>
      </w:r>
    </w:p>
    <w:p w:rsidR="008B5ED2" w:rsidRPr="00A3187F" w:rsidRDefault="008B5ED2">
      <w:pPr>
        <w:jc w:val="left"/>
        <w:rPr>
          <w:rFonts w:asciiTheme="minorHAnsi" w:hAnsiTheme="minorHAnsi" w:cs="Arial"/>
          <w:iCs/>
          <w:sz w:val="22"/>
          <w:szCs w:val="22"/>
        </w:rPr>
      </w:pPr>
    </w:p>
    <w:p w:rsidR="008B5ED2" w:rsidRPr="00A3187F" w:rsidRDefault="008B5ED2" w:rsidP="008B5ED2">
      <w:pPr>
        <w:rPr>
          <w:rFonts w:asciiTheme="minorHAnsi" w:hAnsiTheme="minorHAnsi" w:cs="Arial"/>
          <w:b/>
          <w:bCs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 xml:space="preserve">Le projet comporte-t-il des inclusions ou des participations de patients ? </w:t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Oui  </w:t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iCs/>
          <w:sz w:val="22"/>
          <w:szCs w:val="22"/>
        </w:rPr>
        <w:t>Non</w:t>
      </w:r>
    </w:p>
    <w:p w:rsidR="008B5ED2" w:rsidRPr="00A3187F" w:rsidRDefault="008B5ED2" w:rsidP="008B5ED2">
      <w:pPr>
        <w:rPr>
          <w:rFonts w:asciiTheme="minorHAnsi" w:hAnsiTheme="minorHAnsi" w:cs="Arial"/>
          <w:b/>
          <w:bCs/>
          <w:sz w:val="22"/>
          <w:szCs w:val="22"/>
        </w:rPr>
      </w:pPr>
    </w:p>
    <w:p w:rsidR="008B5ED2" w:rsidRPr="00A3187F" w:rsidRDefault="008B5ED2" w:rsidP="008B5ED2">
      <w:pPr>
        <w:rPr>
          <w:rFonts w:asciiTheme="minorHAnsi" w:hAnsiTheme="minorHAnsi" w:cs="Arial"/>
          <w:b/>
          <w:bCs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 xml:space="preserve">Durée de la participation de chaque sujet ou participant : </w:t>
      </w:r>
      <w:r w:rsidRPr="00A3187F">
        <w:rPr>
          <w:rFonts w:asciiTheme="minorHAnsi" w:hAnsiTheme="minorHAnsi" w:cs="Arial"/>
          <w:b/>
          <w:bCs/>
          <w:sz w:val="22"/>
          <w:szCs w:val="22"/>
        </w:rPr>
        <w:tab/>
      </w:r>
    </w:p>
    <w:p w:rsidR="008B5ED2" w:rsidRPr="00A3187F" w:rsidRDefault="008B5ED2" w:rsidP="008B5ED2">
      <w:pPr>
        <w:rPr>
          <w:rFonts w:asciiTheme="minorHAnsi" w:hAnsiTheme="minorHAnsi" w:cs="Arial"/>
          <w:i/>
          <w:iCs/>
          <w:sz w:val="22"/>
          <w:szCs w:val="22"/>
        </w:rPr>
      </w:pP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/>
          <w:sz w:val="22"/>
          <w:szCs w:val="22"/>
        </w:rPr>
        <w:t>[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 xml:space="preserve">3 chiffres] + </w:t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 xml:space="preserve">jours </w:t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 xml:space="preserve">mois </w:t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>années</w:t>
      </w:r>
    </w:p>
    <w:p w:rsidR="008B5ED2" w:rsidRPr="00A3187F" w:rsidRDefault="008B5ED2" w:rsidP="008B5ED2">
      <w:pPr>
        <w:rPr>
          <w:rFonts w:asciiTheme="minorHAnsi" w:hAnsiTheme="minorHAnsi" w:cs="Arial"/>
          <w:b/>
          <w:bCs/>
          <w:sz w:val="22"/>
          <w:szCs w:val="22"/>
        </w:rPr>
      </w:pPr>
    </w:p>
    <w:p w:rsidR="008B5ED2" w:rsidRPr="00A3187F" w:rsidRDefault="008B5ED2" w:rsidP="008B5ED2">
      <w:pPr>
        <w:rPr>
          <w:rFonts w:asciiTheme="minorHAnsi" w:hAnsiTheme="minorHAnsi" w:cs="Arial"/>
          <w:b/>
          <w:bCs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 xml:space="preserve">Durée prévisionnelle de Recrutement (DUR) : </w:t>
      </w:r>
      <w:r w:rsidRPr="00A3187F">
        <w:rPr>
          <w:rFonts w:asciiTheme="minorHAnsi" w:hAnsiTheme="minorHAnsi" w:cs="Arial"/>
          <w:b/>
          <w:bCs/>
          <w:sz w:val="22"/>
          <w:szCs w:val="22"/>
        </w:rPr>
        <w:tab/>
      </w:r>
    </w:p>
    <w:p w:rsidR="008B5ED2" w:rsidRPr="00A3187F" w:rsidRDefault="008B5ED2" w:rsidP="008B5ED2">
      <w:pPr>
        <w:rPr>
          <w:rFonts w:asciiTheme="minorHAnsi" w:hAnsiTheme="minorHAnsi" w:cs="Arial"/>
          <w:i/>
          <w:iCs/>
          <w:sz w:val="22"/>
          <w:szCs w:val="22"/>
        </w:rPr>
      </w:pP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/>
          <w:sz w:val="22"/>
          <w:szCs w:val="22"/>
        </w:rPr>
        <w:t>[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>2 chiffres, en mois]</w:t>
      </w:r>
    </w:p>
    <w:p w:rsidR="008B5ED2" w:rsidRPr="00A3187F" w:rsidRDefault="008B5ED2" w:rsidP="008B5ED2">
      <w:pPr>
        <w:rPr>
          <w:rFonts w:asciiTheme="minorHAnsi" w:hAnsiTheme="minorHAnsi" w:cs="Arial"/>
          <w:i/>
          <w:iCs/>
          <w:sz w:val="22"/>
          <w:szCs w:val="22"/>
        </w:rPr>
      </w:pPr>
    </w:p>
    <w:p w:rsidR="008B5ED2" w:rsidRPr="00A3187F" w:rsidRDefault="008B5ED2" w:rsidP="008B5ED2">
      <w:pPr>
        <w:rPr>
          <w:rFonts w:asciiTheme="minorHAnsi" w:hAnsiTheme="minorHAnsi" w:cs="Arial"/>
          <w:b/>
          <w:bCs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 xml:space="preserve">Nombre de sujets / observations prévu(e)s à recruter (NP)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8B5ED2" w:rsidRPr="00A3187F" w:rsidRDefault="008B5ED2" w:rsidP="008B5ED2">
      <w:pPr>
        <w:rPr>
          <w:rFonts w:asciiTheme="minorHAnsi" w:hAnsiTheme="minorHAnsi" w:cs="Arial"/>
          <w:i/>
          <w:iCs/>
          <w:sz w:val="22"/>
          <w:szCs w:val="22"/>
        </w:rPr>
      </w:pPr>
    </w:p>
    <w:p w:rsidR="008B5ED2" w:rsidRPr="00A3187F" w:rsidRDefault="008B5ED2" w:rsidP="008B5ED2">
      <w:pPr>
        <w:rPr>
          <w:rFonts w:asciiTheme="minorHAnsi" w:hAnsiTheme="minorHAnsi" w:cs="Arial"/>
          <w:b/>
          <w:bCs/>
          <w:sz w:val="22"/>
          <w:szCs w:val="22"/>
        </w:rPr>
      </w:pPr>
      <w:r w:rsidRPr="00A3187F">
        <w:rPr>
          <w:rFonts w:asciiTheme="minorHAnsi" w:hAnsiTheme="minorHAnsi" w:cs="Arial"/>
          <w:b/>
          <w:iCs/>
          <w:sz w:val="22"/>
          <w:szCs w:val="22"/>
        </w:rPr>
        <w:t>Justification de la taille de l’échantillon</w:t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>[max 2000 caractères]</w:t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8B5ED2" w:rsidRPr="00A3187F" w:rsidRDefault="008B5ED2" w:rsidP="008B5ED2">
      <w:pPr>
        <w:rPr>
          <w:rFonts w:asciiTheme="minorHAnsi" w:hAnsiTheme="minorHAnsi" w:cs="Arial"/>
          <w:sz w:val="22"/>
          <w:szCs w:val="22"/>
        </w:rPr>
      </w:pPr>
    </w:p>
    <w:p w:rsidR="008B5ED2" w:rsidRPr="00A3187F" w:rsidRDefault="0094738B" w:rsidP="008B5ED2">
      <w:pPr>
        <w:rPr>
          <w:rFonts w:asciiTheme="minorHAnsi" w:hAnsiTheme="minorHAnsi" w:cs="Arial"/>
          <w:b/>
          <w:sz w:val="22"/>
          <w:szCs w:val="22"/>
        </w:rPr>
      </w:pPr>
      <w:r w:rsidRPr="00A3187F">
        <w:rPr>
          <w:rFonts w:asciiTheme="minorHAnsi" w:hAnsiTheme="minorHAnsi" w:cs="Arial"/>
          <w:b/>
          <w:sz w:val="22"/>
          <w:szCs w:val="22"/>
        </w:rPr>
        <w:t>Nombre de sujet</w:t>
      </w:r>
      <w:r w:rsidR="008B5ED2" w:rsidRPr="00A3187F">
        <w:rPr>
          <w:rFonts w:asciiTheme="minorHAnsi" w:hAnsiTheme="minorHAnsi" w:cs="Arial"/>
          <w:b/>
          <w:sz w:val="22"/>
          <w:szCs w:val="22"/>
        </w:rPr>
        <w:t xml:space="preserve">s / observations à recruter / mois / centre ((NP/DUR)/NC) : </w:t>
      </w:r>
    </w:p>
    <w:p w:rsidR="008B5ED2" w:rsidRPr="00A3187F" w:rsidRDefault="008B5ED2" w:rsidP="008B5ED2">
      <w:pPr>
        <w:rPr>
          <w:rFonts w:asciiTheme="minorHAnsi" w:hAnsiTheme="minorHAnsi" w:cs="Arial"/>
          <w:i/>
          <w:iCs/>
          <w:sz w:val="22"/>
          <w:szCs w:val="22"/>
        </w:rPr>
      </w:pP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  <w:r w:rsidR="0094738B" w:rsidRPr="00A3187F">
        <w:rPr>
          <w:rFonts w:asciiTheme="minorHAnsi" w:hAnsiTheme="minorHAnsi" w:cs="Arial"/>
          <w:sz w:val="22"/>
          <w:szCs w:val="22"/>
        </w:rPr>
        <w:t xml:space="preserve"> </w:t>
      </w:r>
      <w:r w:rsidR="0094738B" w:rsidRPr="00A3187F">
        <w:rPr>
          <w:rFonts w:asciiTheme="minorHAnsi" w:hAnsiTheme="minorHAnsi" w:cs="Arial"/>
          <w:i/>
          <w:sz w:val="22"/>
          <w:szCs w:val="22"/>
        </w:rPr>
        <w:t>[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>2 chiffres</w:t>
      </w:r>
      <w:r w:rsidR="0094738B" w:rsidRPr="00A3187F">
        <w:rPr>
          <w:rFonts w:asciiTheme="minorHAnsi" w:hAnsiTheme="minorHAnsi" w:cs="Arial"/>
          <w:i/>
          <w:iCs/>
          <w:sz w:val="22"/>
          <w:szCs w:val="22"/>
        </w:rPr>
        <w:t>]</w:t>
      </w:r>
    </w:p>
    <w:p w:rsidR="0094738B" w:rsidRPr="00A3187F" w:rsidRDefault="0094738B" w:rsidP="008B5ED2">
      <w:pPr>
        <w:rPr>
          <w:rFonts w:asciiTheme="minorHAnsi" w:hAnsiTheme="minorHAnsi" w:cs="Arial"/>
          <w:i/>
          <w:iCs/>
          <w:sz w:val="22"/>
          <w:szCs w:val="22"/>
        </w:rPr>
      </w:pPr>
    </w:p>
    <w:p w:rsidR="008B5ED2" w:rsidRPr="00A3187F" w:rsidRDefault="008B5ED2" w:rsidP="008B5ED2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t>Justification si plus de 2 patients/mois/centre :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="0094738B"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4738B"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94738B" w:rsidRPr="00A3187F">
        <w:rPr>
          <w:rFonts w:asciiTheme="minorHAnsi" w:hAnsiTheme="minorHAnsi" w:cs="Arial"/>
          <w:sz w:val="22"/>
          <w:szCs w:val="22"/>
        </w:rPr>
      </w:r>
      <w:r w:rsidR="0094738B"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="0094738B" w:rsidRPr="00A3187F">
        <w:rPr>
          <w:rFonts w:asciiTheme="minorHAnsi" w:hAnsiTheme="minorHAnsi" w:cs="Arial"/>
          <w:sz w:val="22"/>
          <w:szCs w:val="22"/>
        </w:rPr>
        <w:t> </w:t>
      </w:r>
      <w:r w:rsidR="0094738B" w:rsidRPr="00A3187F">
        <w:rPr>
          <w:rFonts w:asciiTheme="minorHAnsi" w:hAnsiTheme="minorHAnsi" w:cs="Arial"/>
          <w:sz w:val="22"/>
          <w:szCs w:val="22"/>
        </w:rPr>
        <w:t> </w:t>
      </w:r>
      <w:r w:rsidR="0094738B" w:rsidRPr="00A3187F">
        <w:rPr>
          <w:rFonts w:asciiTheme="minorHAnsi" w:hAnsiTheme="minorHAnsi" w:cs="Arial"/>
          <w:sz w:val="22"/>
          <w:szCs w:val="22"/>
        </w:rPr>
        <w:t> </w:t>
      </w:r>
      <w:r w:rsidR="0094738B" w:rsidRPr="00A3187F">
        <w:rPr>
          <w:rFonts w:asciiTheme="minorHAnsi" w:hAnsiTheme="minorHAnsi" w:cs="Arial"/>
          <w:sz w:val="22"/>
          <w:szCs w:val="22"/>
        </w:rPr>
        <w:t> </w:t>
      </w:r>
      <w:r w:rsidR="0094738B" w:rsidRPr="00A3187F">
        <w:rPr>
          <w:rFonts w:asciiTheme="minorHAnsi" w:hAnsiTheme="minorHAnsi" w:cs="Arial"/>
          <w:sz w:val="22"/>
          <w:szCs w:val="22"/>
        </w:rPr>
        <w:t> </w:t>
      </w:r>
      <w:r w:rsidR="0094738B"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8B5ED2" w:rsidRPr="00A3187F" w:rsidRDefault="008B5ED2" w:rsidP="008B5ED2">
      <w:pPr>
        <w:rPr>
          <w:rFonts w:asciiTheme="minorHAnsi" w:hAnsiTheme="minorHAnsi" w:cs="Arial"/>
          <w:sz w:val="22"/>
          <w:szCs w:val="22"/>
        </w:rPr>
      </w:pPr>
    </w:p>
    <w:p w:rsidR="00301118" w:rsidRPr="00A3187F" w:rsidRDefault="00301118">
      <w:pPr>
        <w:jc w:val="left"/>
        <w:rPr>
          <w:rFonts w:asciiTheme="minorHAnsi" w:hAnsiTheme="minorHAnsi" w:cs="Arial"/>
          <w:iCs/>
          <w:sz w:val="22"/>
          <w:szCs w:val="22"/>
        </w:rPr>
      </w:pPr>
    </w:p>
    <w:p w:rsidR="00301118" w:rsidRPr="00A3187F" w:rsidRDefault="00301118" w:rsidP="00301118">
      <w:pPr>
        <w:pStyle w:val="Paragraphedeliste"/>
        <w:numPr>
          <w:ilvl w:val="0"/>
          <w:numId w:val="7"/>
        </w:numPr>
        <w:jc w:val="left"/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A3187F">
        <w:rPr>
          <w:rFonts w:asciiTheme="minorHAnsi" w:hAnsiTheme="minorHAnsi" w:cs="Arial"/>
          <w:b/>
          <w:bCs/>
          <w:sz w:val="22"/>
          <w:szCs w:val="22"/>
          <w:u w:val="single"/>
        </w:rPr>
        <w:t>MEDICO-ECONOMIE</w:t>
      </w:r>
    </w:p>
    <w:p w:rsidR="00301118" w:rsidRPr="00A3187F" w:rsidRDefault="00301118">
      <w:pPr>
        <w:jc w:val="left"/>
        <w:rPr>
          <w:rFonts w:asciiTheme="minorHAnsi" w:hAnsiTheme="minorHAnsi" w:cs="Arial"/>
          <w:iCs/>
          <w:sz w:val="22"/>
          <w:szCs w:val="22"/>
        </w:rPr>
      </w:pPr>
    </w:p>
    <w:p w:rsidR="00301118" w:rsidRPr="00A3187F" w:rsidRDefault="00301118" w:rsidP="00301118">
      <w:pPr>
        <w:rPr>
          <w:rFonts w:asciiTheme="minorHAnsi" w:hAnsiTheme="minorHAnsi" w:cs="Arial"/>
          <w:b/>
          <w:bCs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 xml:space="preserve">Analyse Médico-économique </w:t>
      </w:r>
      <w:r w:rsidRPr="00A3187F">
        <w:rPr>
          <w:rFonts w:asciiTheme="minorHAnsi" w:hAnsiTheme="minorHAnsi" w:cs="Arial"/>
          <w:b/>
          <w:bCs/>
          <w:i/>
          <w:sz w:val="22"/>
          <w:szCs w:val="22"/>
        </w:rPr>
        <w:t>[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 xml:space="preserve">Cocher] </w:t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Oui  </w:t>
      </w:r>
      <w:r w:rsidRPr="00A3187F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b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bCs/>
          <w:sz w:val="22"/>
          <w:szCs w:val="22"/>
        </w:rPr>
      </w:r>
      <w:r w:rsidR="00A3187F" w:rsidRPr="00A3187F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Cs/>
          <w:sz w:val="22"/>
          <w:szCs w:val="22"/>
        </w:rPr>
        <w:t>Non</w:t>
      </w:r>
      <w:r w:rsidRPr="00A3187F">
        <w:rPr>
          <w:rFonts w:asciiTheme="minorHAnsi" w:hAnsiTheme="minorHAnsi" w:cs="Arial"/>
          <w:b/>
          <w:bCs/>
          <w:sz w:val="22"/>
          <w:szCs w:val="22"/>
        </w:rPr>
        <w:tab/>
      </w:r>
    </w:p>
    <w:p w:rsidR="00301118" w:rsidRPr="00A3187F" w:rsidRDefault="00301118" w:rsidP="0030111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301118" w:rsidRPr="00A3187F" w:rsidRDefault="00301118" w:rsidP="00301118">
      <w:pPr>
        <w:rPr>
          <w:rFonts w:asciiTheme="minorHAnsi" w:hAnsiTheme="minorHAnsi" w:cs="Arial"/>
          <w:b/>
          <w:bCs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 xml:space="preserve">Un économiste de la santé participe-t-il au projet ? </w:t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Oui  </w:t>
      </w:r>
      <w:r w:rsidRPr="00A3187F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b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bCs/>
          <w:sz w:val="22"/>
          <w:szCs w:val="22"/>
        </w:rPr>
      </w:r>
      <w:r w:rsidR="00A3187F" w:rsidRPr="00A3187F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Cs/>
          <w:sz w:val="22"/>
          <w:szCs w:val="22"/>
        </w:rPr>
        <w:t>Non</w:t>
      </w:r>
      <w:r w:rsidRPr="00A3187F">
        <w:rPr>
          <w:rFonts w:asciiTheme="minorHAnsi" w:hAnsiTheme="minorHAnsi" w:cs="Arial"/>
          <w:b/>
          <w:bCs/>
          <w:sz w:val="22"/>
          <w:szCs w:val="22"/>
        </w:rPr>
        <w:tab/>
      </w:r>
    </w:p>
    <w:p w:rsidR="00301118" w:rsidRPr="00A3187F" w:rsidRDefault="00301118" w:rsidP="00301118">
      <w:pPr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Si oui, </w:t>
      </w:r>
    </w:p>
    <w:p w:rsidR="00301118" w:rsidRPr="00A3187F" w:rsidRDefault="00301118" w:rsidP="00301118">
      <w:pPr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Civilité :</w:t>
      </w:r>
      <w:r w:rsidRPr="00A3187F">
        <w:rPr>
          <w:rFonts w:asciiTheme="minorHAnsi" w:hAnsiTheme="minorHAnsi" w:cs="Arial"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301118" w:rsidRPr="00A3187F" w:rsidRDefault="00301118" w:rsidP="00301118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 xml:space="preserve">Nom </w:t>
      </w:r>
      <w:r w:rsidRPr="00A3187F">
        <w:rPr>
          <w:rFonts w:asciiTheme="minorHAnsi" w:hAnsiTheme="minorHAnsi" w:cs="Arial"/>
          <w:sz w:val="22"/>
          <w:szCs w:val="22"/>
        </w:rPr>
        <w:t xml:space="preserve">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301118" w:rsidRPr="00A3187F" w:rsidRDefault="00301118" w:rsidP="00301118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sz w:val="22"/>
          <w:szCs w:val="22"/>
        </w:rPr>
        <w:t xml:space="preserve">Prénom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301118" w:rsidRPr="00A3187F" w:rsidRDefault="00301118" w:rsidP="00301118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sz w:val="22"/>
          <w:szCs w:val="22"/>
        </w:rPr>
        <w:t xml:space="preserve">Ville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301118" w:rsidRPr="00A3187F" w:rsidRDefault="00301118" w:rsidP="00301118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sz w:val="22"/>
          <w:szCs w:val="22"/>
        </w:rPr>
        <w:t xml:space="preserve">Téléphone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301118" w:rsidRPr="00A3187F" w:rsidRDefault="00301118" w:rsidP="00301118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sz w:val="22"/>
          <w:szCs w:val="22"/>
        </w:rPr>
        <w:t xml:space="preserve">Email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301118" w:rsidRPr="00A3187F" w:rsidRDefault="00301118" w:rsidP="0030111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301118" w:rsidRPr="00A3187F" w:rsidRDefault="00301118" w:rsidP="00301118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 xml:space="preserve">Méthode d’analyse médico-économique :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>[Cocher]</w:t>
      </w:r>
    </w:p>
    <w:p w:rsidR="00301118" w:rsidRPr="00A3187F" w:rsidRDefault="00301118" w:rsidP="00301118">
      <w:pPr>
        <w:rPr>
          <w:rFonts w:asciiTheme="minorHAnsi" w:hAnsiTheme="minorHAnsi" w:cs="Arial"/>
          <w:i/>
          <w:iCs/>
          <w:sz w:val="22"/>
          <w:szCs w:val="22"/>
        </w:rPr>
      </w:pPr>
      <w:r w:rsidRPr="00A3187F">
        <w:rPr>
          <w:rFonts w:asciiTheme="minorHAnsi" w:hAnsiTheme="minorHAnsi" w:cs="Arial"/>
          <w:sz w:val="22"/>
          <w:szCs w:val="22"/>
        </w:rPr>
        <w:tab/>
      </w:r>
      <w:r w:rsidRPr="00A3187F">
        <w:rPr>
          <w:rFonts w:asciiTheme="minorHAnsi" w:hAnsiTheme="minorHAnsi" w:cs="Arial"/>
          <w:sz w:val="22"/>
          <w:szCs w:val="22"/>
        </w:rPr>
        <w:tab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/>
          <w:sz w:val="22"/>
          <w:szCs w:val="22"/>
        </w:rPr>
        <w:t>Analyse coût-utilité</w:t>
      </w:r>
    </w:p>
    <w:p w:rsidR="00301118" w:rsidRPr="00A3187F" w:rsidRDefault="00301118" w:rsidP="00301118">
      <w:pPr>
        <w:rPr>
          <w:rFonts w:asciiTheme="minorHAnsi" w:hAnsiTheme="minorHAnsi" w:cs="Arial"/>
          <w:i/>
          <w:iCs/>
          <w:sz w:val="22"/>
          <w:szCs w:val="22"/>
        </w:rPr>
      </w:pPr>
      <w:r w:rsidRPr="00A3187F">
        <w:rPr>
          <w:rFonts w:asciiTheme="minorHAnsi" w:hAnsiTheme="minorHAnsi" w:cs="Arial"/>
          <w:i/>
          <w:iCs/>
          <w:sz w:val="22"/>
          <w:szCs w:val="22"/>
        </w:rPr>
        <w:tab/>
      </w:r>
      <w:r w:rsidRPr="00A3187F">
        <w:rPr>
          <w:rFonts w:asciiTheme="minorHAnsi" w:hAnsiTheme="minorHAnsi" w:cs="Arial"/>
          <w:i/>
          <w:iCs/>
          <w:sz w:val="22"/>
          <w:szCs w:val="22"/>
        </w:rPr>
        <w:tab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/>
          <w:sz w:val="22"/>
          <w:szCs w:val="22"/>
        </w:rPr>
        <w:t>Analyse coût-efficacité</w:t>
      </w:r>
    </w:p>
    <w:p w:rsidR="00301118" w:rsidRPr="00A3187F" w:rsidRDefault="00301118" w:rsidP="00301118">
      <w:pPr>
        <w:rPr>
          <w:rFonts w:asciiTheme="minorHAnsi" w:hAnsiTheme="minorHAnsi" w:cs="Arial"/>
          <w:i/>
          <w:iCs/>
          <w:sz w:val="22"/>
          <w:szCs w:val="22"/>
        </w:rPr>
      </w:pPr>
      <w:r w:rsidRPr="00A3187F">
        <w:rPr>
          <w:rFonts w:asciiTheme="minorHAnsi" w:hAnsiTheme="minorHAnsi" w:cs="Arial"/>
          <w:i/>
          <w:iCs/>
          <w:sz w:val="22"/>
          <w:szCs w:val="22"/>
        </w:rPr>
        <w:tab/>
      </w:r>
      <w:r w:rsidRPr="00A3187F">
        <w:rPr>
          <w:rFonts w:asciiTheme="minorHAnsi" w:hAnsiTheme="minorHAnsi" w:cs="Arial"/>
          <w:i/>
          <w:iCs/>
          <w:sz w:val="22"/>
          <w:szCs w:val="22"/>
        </w:rPr>
        <w:tab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 xml:space="preserve">Analyse </w:t>
      </w:r>
      <w:r w:rsidRPr="00A3187F">
        <w:rPr>
          <w:rFonts w:asciiTheme="minorHAnsi" w:hAnsiTheme="minorHAnsi" w:cs="Arial"/>
          <w:i/>
          <w:sz w:val="22"/>
          <w:szCs w:val="22"/>
        </w:rPr>
        <w:t>coût-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>bénéfices</w:t>
      </w:r>
    </w:p>
    <w:p w:rsidR="00301118" w:rsidRPr="00A3187F" w:rsidRDefault="00301118" w:rsidP="00301118">
      <w:pPr>
        <w:rPr>
          <w:rFonts w:asciiTheme="minorHAnsi" w:hAnsiTheme="minorHAnsi" w:cs="Arial"/>
          <w:i/>
          <w:iCs/>
          <w:sz w:val="22"/>
          <w:szCs w:val="22"/>
        </w:rPr>
      </w:pPr>
      <w:r w:rsidRPr="00A3187F">
        <w:rPr>
          <w:rFonts w:asciiTheme="minorHAnsi" w:hAnsiTheme="minorHAnsi" w:cs="Arial"/>
          <w:i/>
          <w:iCs/>
          <w:sz w:val="22"/>
          <w:szCs w:val="22"/>
        </w:rPr>
        <w:tab/>
      </w:r>
      <w:r w:rsidRPr="00A3187F">
        <w:rPr>
          <w:rFonts w:asciiTheme="minorHAnsi" w:hAnsiTheme="minorHAnsi" w:cs="Arial"/>
          <w:i/>
          <w:iCs/>
          <w:sz w:val="22"/>
          <w:szCs w:val="22"/>
        </w:rPr>
        <w:tab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/>
          <w:sz w:val="22"/>
          <w:szCs w:val="22"/>
        </w:rPr>
        <w:t>Analyse d’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>impact budgétaire</w:t>
      </w:r>
    </w:p>
    <w:p w:rsidR="00301118" w:rsidRPr="00A3187F" w:rsidRDefault="00301118" w:rsidP="00301118">
      <w:pPr>
        <w:rPr>
          <w:rFonts w:asciiTheme="minorHAnsi" w:hAnsiTheme="minorHAnsi" w:cs="Arial"/>
          <w:i/>
          <w:iCs/>
          <w:sz w:val="22"/>
          <w:szCs w:val="22"/>
        </w:rPr>
      </w:pPr>
      <w:r w:rsidRPr="00A3187F">
        <w:rPr>
          <w:rFonts w:asciiTheme="minorHAnsi" w:hAnsiTheme="minorHAnsi" w:cs="Arial"/>
          <w:i/>
          <w:iCs/>
          <w:sz w:val="22"/>
          <w:szCs w:val="22"/>
        </w:rPr>
        <w:tab/>
      </w:r>
      <w:r w:rsidRPr="00A3187F">
        <w:rPr>
          <w:rFonts w:asciiTheme="minorHAnsi" w:hAnsiTheme="minorHAnsi" w:cs="Arial"/>
          <w:i/>
          <w:iCs/>
          <w:sz w:val="22"/>
          <w:szCs w:val="22"/>
        </w:rPr>
        <w:tab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>Analyse de minimisation de coûts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ab/>
      </w:r>
    </w:p>
    <w:p w:rsidR="00301118" w:rsidRPr="00A3187F" w:rsidRDefault="00301118" w:rsidP="00301118">
      <w:pPr>
        <w:ind w:firstLine="708"/>
        <w:rPr>
          <w:rFonts w:asciiTheme="minorHAnsi" w:hAnsiTheme="minorHAnsi" w:cs="Arial"/>
          <w:i/>
          <w:iCs/>
          <w:sz w:val="22"/>
          <w:szCs w:val="22"/>
        </w:rPr>
      </w:pPr>
      <w:r w:rsidRPr="00A3187F">
        <w:rPr>
          <w:rFonts w:asciiTheme="minorHAnsi" w:hAnsiTheme="minorHAnsi" w:cs="Arial"/>
          <w:i/>
          <w:iCs/>
          <w:sz w:val="22"/>
          <w:szCs w:val="22"/>
        </w:rPr>
        <w:tab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>Analyse coût-conséquence</w:t>
      </w:r>
    </w:p>
    <w:p w:rsidR="00301118" w:rsidRPr="00A3187F" w:rsidRDefault="00301118" w:rsidP="00301118">
      <w:pPr>
        <w:ind w:firstLine="708"/>
        <w:rPr>
          <w:rFonts w:asciiTheme="minorHAnsi" w:hAnsiTheme="minorHAnsi" w:cs="Arial"/>
          <w:i/>
          <w:iCs/>
          <w:sz w:val="22"/>
          <w:szCs w:val="22"/>
        </w:rPr>
      </w:pPr>
      <w:r w:rsidRPr="00A3187F">
        <w:rPr>
          <w:rFonts w:asciiTheme="minorHAnsi" w:hAnsiTheme="minorHAnsi" w:cs="Arial"/>
          <w:i/>
          <w:iCs/>
          <w:sz w:val="22"/>
          <w:szCs w:val="22"/>
        </w:rPr>
        <w:tab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>Analyse coût de la maladie</w:t>
      </w:r>
    </w:p>
    <w:p w:rsidR="00301118" w:rsidRPr="00A3187F" w:rsidRDefault="00301118" w:rsidP="00301118">
      <w:pPr>
        <w:rPr>
          <w:rFonts w:asciiTheme="minorHAnsi" w:hAnsiTheme="minorHAnsi" w:cs="Arial"/>
          <w:i/>
          <w:iCs/>
          <w:sz w:val="22"/>
          <w:szCs w:val="22"/>
        </w:rPr>
      </w:pPr>
      <w:r w:rsidRPr="00A3187F">
        <w:rPr>
          <w:rFonts w:asciiTheme="minorHAnsi" w:hAnsiTheme="minorHAnsi" w:cs="Arial"/>
          <w:i/>
          <w:iCs/>
          <w:sz w:val="22"/>
          <w:szCs w:val="22"/>
        </w:rPr>
        <w:tab/>
      </w:r>
      <w:r w:rsidRPr="00A3187F">
        <w:rPr>
          <w:rFonts w:asciiTheme="minorHAnsi" w:hAnsiTheme="minorHAnsi" w:cs="Arial"/>
          <w:i/>
          <w:iCs/>
          <w:sz w:val="22"/>
          <w:szCs w:val="22"/>
        </w:rPr>
        <w:tab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>Autre</w:t>
      </w:r>
    </w:p>
    <w:p w:rsidR="00E33FE1" w:rsidRPr="00A3187F" w:rsidRDefault="00E33FE1" w:rsidP="0030111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301118" w:rsidRPr="00A3187F" w:rsidRDefault="00E33FE1" w:rsidP="00301118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>Description de l'analyse médico-économique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="00301118" w:rsidRPr="00A3187F">
        <w:rPr>
          <w:rFonts w:asciiTheme="minorHAnsi" w:hAnsiTheme="minorHAnsi" w:cs="Arial"/>
          <w:i/>
          <w:iCs/>
          <w:sz w:val="22"/>
          <w:szCs w:val="22"/>
        </w:rPr>
        <w:t xml:space="preserve">[max.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>2240 caractères</w:t>
      </w:r>
      <w:r w:rsidR="00301118" w:rsidRPr="00A3187F">
        <w:rPr>
          <w:rFonts w:asciiTheme="minorHAnsi" w:hAnsiTheme="minorHAnsi" w:cs="Arial"/>
          <w:i/>
          <w:iCs/>
          <w:sz w:val="22"/>
          <w:szCs w:val="22"/>
        </w:rPr>
        <w:t xml:space="preserve">]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E33FE1" w:rsidRPr="00A3187F" w:rsidRDefault="00E33FE1" w:rsidP="00301118">
      <w:pPr>
        <w:rPr>
          <w:rFonts w:asciiTheme="minorHAnsi" w:hAnsiTheme="minorHAnsi" w:cs="Arial"/>
          <w:sz w:val="22"/>
          <w:szCs w:val="22"/>
        </w:rPr>
      </w:pPr>
    </w:p>
    <w:p w:rsidR="00E33FE1" w:rsidRPr="00A3187F" w:rsidRDefault="00E33FE1" w:rsidP="00301118">
      <w:pPr>
        <w:rPr>
          <w:rFonts w:asciiTheme="minorHAnsi" w:hAnsiTheme="minorHAnsi" w:cs="Arial"/>
          <w:i/>
          <w:iCs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>Justification du volet</w:t>
      </w:r>
      <w:r w:rsidRPr="00A3187F">
        <w:rPr>
          <w:rFonts w:asciiTheme="minorHAnsi" w:hAnsiTheme="minorHAnsi" w:cs="Arial"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b/>
          <w:bCs/>
          <w:sz w:val="22"/>
          <w:szCs w:val="22"/>
        </w:rPr>
        <w:t>médico-économique dans le projet de recherche proposé 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 xml:space="preserve">[max. 2000 caractères]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E33FE1" w:rsidRPr="00A3187F" w:rsidRDefault="00E33FE1" w:rsidP="00301118">
      <w:pPr>
        <w:rPr>
          <w:rFonts w:asciiTheme="minorHAnsi" w:hAnsiTheme="minorHAnsi" w:cs="Arial"/>
          <w:i/>
          <w:iCs/>
          <w:sz w:val="22"/>
          <w:szCs w:val="22"/>
        </w:rPr>
      </w:pPr>
    </w:p>
    <w:p w:rsidR="00E33FE1" w:rsidRPr="00A3187F" w:rsidRDefault="00E33FE1" w:rsidP="00E33FE1">
      <w:pPr>
        <w:pStyle w:val="Paragraphedeliste"/>
        <w:numPr>
          <w:ilvl w:val="0"/>
          <w:numId w:val="7"/>
        </w:numPr>
        <w:jc w:val="left"/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A3187F">
        <w:rPr>
          <w:rFonts w:asciiTheme="minorHAnsi" w:hAnsiTheme="minorHAnsi" w:cs="Arial"/>
          <w:b/>
          <w:bCs/>
          <w:sz w:val="22"/>
          <w:szCs w:val="22"/>
          <w:u w:val="single"/>
        </w:rPr>
        <w:t>FINANCEMENT</w:t>
      </w:r>
    </w:p>
    <w:p w:rsidR="0020502E" w:rsidRPr="00A3187F" w:rsidRDefault="0020502E" w:rsidP="0020502E">
      <w:pPr>
        <w:rPr>
          <w:rFonts w:asciiTheme="minorHAnsi" w:hAnsiTheme="minorHAnsi" w:cs="Arial"/>
          <w:b/>
          <w:bCs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 xml:space="preserve">Niveau approximatif de financement DGOS demandé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>[en euros]</w:t>
      </w:r>
      <w:r w:rsidRPr="00A3187F">
        <w:rPr>
          <w:rFonts w:asciiTheme="minorHAnsi" w:hAnsiTheme="minorHAnsi" w:cs="Arial"/>
          <w:b/>
          <w:bCs/>
          <w:sz w:val="22"/>
          <w:szCs w:val="22"/>
        </w:rPr>
        <w:t xml:space="preserve">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i/>
          <w:iCs/>
          <w:sz w:val="22"/>
          <w:szCs w:val="22"/>
        </w:rPr>
        <w:t xml:space="preserve"> </w:t>
      </w:r>
    </w:p>
    <w:p w:rsidR="0020502E" w:rsidRPr="00A3187F" w:rsidRDefault="0020502E" w:rsidP="0020502E">
      <w:pPr>
        <w:jc w:val="left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C2777C" w:rsidRPr="00A3187F" w:rsidRDefault="00C2777C" w:rsidP="00613F47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jc w:val="left"/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>Le projet a-t-il été présenté à un autre financement</w:t>
      </w:r>
      <w:r w:rsidRPr="00A3187F">
        <w:rPr>
          <w:rFonts w:asciiTheme="minorHAnsi" w:hAnsiTheme="minorHAnsi" w:cs="Arial"/>
          <w:sz w:val="22"/>
          <w:szCs w:val="22"/>
        </w:rPr>
        <w:t> :</w:t>
      </w:r>
      <w:r w:rsidRPr="00A3187F">
        <w:rPr>
          <w:rFonts w:asciiTheme="minorHAnsi" w:hAnsiTheme="minorHAnsi" w:cs="Arial"/>
          <w:sz w:val="22"/>
          <w:szCs w:val="22"/>
        </w:rPr>
        <w:tab/>
      </w:r>
      <w:r w:rsidRPr="00A3187F">
        <w:rPr>
          <w:rFonts w:asciiTheme="minorHAnsi" w:hAnsiTheme="minorHAnsi" w:cs="Arial"/>
          <w:sz w:val="22"/>
          <w:szCs w:val="22"/>
        </w:rPr>
        <w:tab/>
        <w:t xml:space="preserve">OUI </w:t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sz w:val="22"/>
          <w:szCs w:val="22"/>
        </w:rPr>
        <w:tab/>
        <w:t xml:space="preserve">NON </w:t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</w:p>
    <w:p w:rsidR="00C2777C" w:rsidRPr="00A3187F" w:rsidRDefault="00C2777C" w:rsidP="00C2777C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rPr>
          <w:rFonts w:asciiTheme="minorHAnsi" w:hAnsiTheme="minorHAnsi" w:cs="Arial"/>
          <w:sz w:val="22"/>
          <w:szCs w:val="22"/>
        </w:rPr>
      </w:pPr>
    </w:p>
    <w:p w:rsidR="00C2777C" w:rsidRPr="00A3187F" w:rsidRDefault="00613F47" w:rsidP="00613F47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sz w:val="22"/>
          <w:szCs w:val="22"/>
        </w:rPr>
        <w:t xml:space="preserve">Si OUI, </w:t>
      </w:r>
      <w:r w:rsidR="00C2777C" w:rsidRPr="00A3187F">
        <w:rPr>
          <w:rFonts w:asciiTheme="minorHAnsi" w:hAnsiTheme="minorHAnsi" w:cs="Arial"/>
          <w:sz w:val="22"/>
          <w:szCs w:val="22"/>
        </w:rPr>
        <w:t xml:space="preserve">préciser le financeur et le montant de la demande : </w:t>
      </w:r>
      <w:r w:rsidR="00C2777C"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2777C"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C2777C" w:rsidRPr="00A3187F">
        <w:rPr>
          <w:rFonts w:asciiTheme="minorHAnsi" w:hAnsiTheme="minorHAnsi" w:cs="Arial"/>
          <w:sz w:val="22"/>
          <w:szCs w:val="22"/>
        </w:rPr>
      </w:r>
      <w:r w:rsidR="00C2777C"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="00C2777C" w:rsidRPr="00A3187F">
        <w:rPr>
          <w:rFonts w:asciiTheme="minorHAnsi" w:hAnsiTheme="minorHAnsi" w:cs="Arial"/>
          <w:sz w:val="22"/>
          <w:szCs w:val="22"/>
        </w:rPr>
        <w:t> </w:t>
      </w:r>
      <w:r w:rsidR="00C2777C" w:rsidRPr="00A3187F">
        <w:rPr>
          <w:rFonts w:asciiTheme="minorHAnsi" w:hAnsiTheme="minorHAnsi" w:cs="Arial"/>
          <w:sz w:val="22"/>
          <w:szCs w:val="22"/>
        </w:rPr>
        <w:t> </w:t>
      </w:r>
      <w:r w:rsidR="00C2777C" w:rsidRPr="00A3187F">
        <w:rPr>
          <w:rFonts w:asciiTheme="minorHAnsi" w:hAnsiTheme="minorHAnsi" w:cs="Arial"/>
          <w:sz w:val="22"/>
          <w:szCs w:val="22"/>
        </w:rPr>
        <w:t> </w:t>
      </w:r>
      <w:r w:rsidR="00C2777C" w:rsidRPr="00A3187F">
        <w:rPr>
          <w:rFonts w:asciiTheme="minorHAnsi" w:hAnsiTheme="minorHAnsi" w:cs="Arial"/>
          <w:sz w:val="22"/>
          <w:szCs w:val="22"/>
        </w:rPr>
        <w:t> </w:t>
      </w:r>
      <w:r w:rsidR="00C2777C" w:rsidRPr="00A3187F">
        <w:rPr>
          <w:rFonts w:asciiTheme="minorHAnsi" w:hAnsiTheme="minorHAnsi" w:cs="Arial"/>
          <w:sz w:val="22"/>
          <w:szCs w:val="22"/>
        </w:rPr>
        <w:t> </w:t>
      </w:r>
      <w:r w:rsidR="00C2777C"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C2777C" w:rsidRPr="00A3187F" w:rsidRDefault="00C2777C" w:rsidP="00C2777C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rPr>
          <w:rFonts w:asciiTheme="minorHAnsi" w:hAnsiTheme="minorHAnsi" w:cs="Arial"/>
          <w:strike/>
          <w:sz w:val="22"/>
          <w:szCs w:val="22"/>
        </w:rPr>
      </w:pPr>
    </w:p>
    <w:p w:rsidR="00C2777C" w:rsidRPr="00A3187F" w:rsidRDefault="00613F47" w:rsidP="00613F47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jc w:val="left"/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>L</w:t>
      </w:r>
      <w:r w:rsidR="00C2777C" w:rsidRPr="00A3187F">
        <w:rPr>
          <w:rFonts w:asciiTheme="minorHAnsi" w:hAnsiTheme="minorHAnsi" w:cs="Arial"/>
          <w:b/>
          <w:bCs/>
          <w:sz w:val="22"/>
          <w:szCs w:val="22"/>
        </w:rPr>
        <w:t>e projet a-t-il obtenu un autre financement :</w:t>
      </w:r>
      <w:r w:rsidR="00C2777C" w:rsidRPr="00A3187F">
        <w:rPr>
          <w:rFonts w:asciiTheme="minorHAnsi" w:hAnsiTheme="minorHAnsi" w:cs="Arial"/>
          <w:sz w:val="22"/>
          <w:szCs w:val="22"/>
        </w:rPr>
        <w:tab/>
      </w:r>
      <w:r w:rsidR="00C2777C" w:rsidRPr="00A3187F">
        <w:rPr>
          <w:rFonts w:asciiTheme="minorHAnsi" w:hAnsiTheme="minorHAnsi" w:cs="Arial"/>
          <w:sz w:val="22"/>
          <w:szCs w:val="22"/>
        </w:rPr>
        <w:tab/>
        <w:t xml:space="preserve">OUI </w:t>
      </w:r>
      <w:r w:rsidR="00C2777C"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2777C"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Cs/>
          <w:sz w:val="22"/>
          <w:szCs w:val="22"/>
        </w:rPr>
        <w:fldChar w:fldCharType="separate"/>
      </w:r>
      <w:r w:rsidR="00C2777C"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="00C2777C" w:rsidRPr="00A3187F">
        <w:rPr>
          <w:rFonts w:asciiTheme="minorHAnsi" w:hAnsiTheme="minorHAnsi" w:cs="Arial"/>
          <w:sz w:val="22"/>
          <w:szCs w:val="22"/>
        </w:rPr>
        <w:tab/>
        <w:t xml:space="preserve">NON </w:t>
      </w:r>
      <w:r w:rsidR="00C2777C"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2777C"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Cs/>
          <w:sz w:val="22"/>
          <w:szCs w:val="22"/>
        </w:rPr>
        <w:fldChar w:fldCharType="separate"/>
      </w:r>
      <w:r w:rsidR="00C2777C"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="00C2777C" w:rsidRPr="00A3187F">
        <w:rPr>
          <w:rFonts w:asciiTheme="minorHAnsi" w:hAnsiTheme="minorHAnsi" w:cs="Arial"/>
          <w:sz w:val="22"/>
          <w:szCs w:val="22"/>
        </w:rPr>
        <w:t xml:space="preserve">  </w:t>
      </w:r>
    </w:p>
    <w:p w:rsidR="00C2777C" w:rsidRPr="00A3187F" w:rsidRDefault="00C2777C" w:rsidP="00C2777C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rPr>
          <w:rFonts w:asciiTheme="minorHAnsi" w:hAnsiTheme="minorHAnsi" w:cs="Arial"/>
          <w:sz w:val="22"/>
          <w:szCs w:val="22"/>
        </w:rPr>
      </w:pPr>
    </w:p>
    <w:p w:rsidR="00C2777C" w:rsidRPr="00A3187F" w:rsidRDefault="00613F47" w:rsidP="00C2777C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sz w:val="22"/>
          <w:szCs w:val="22"/>
        </w:rPr>
        <w:t xml:space="preserve">Si OUI, </w:t>
      </w:r>
      <w:r w:rsidR="00C2777C" w:rsidRPr="00A3187F">
        <w:rPr>
          <w:rFonts w:asciiTheme="minorHAnsi" w:hAnsiTheme="minorHAnsi" w:cs="Arial"/>
          <w:sz w:val="22"/>
          <w:szCs w:val="22"/>
        </w:rPr>
        <w:t>Id</w:t>
      </w:r>
      <w:r w:rsidRPr="00A3187F">
        <w:rPr>
          <w:rFonts w:asciiTheme="minorHAnsi" w:hAnsiTheme="minorHAnsi" w:cs="Arial"/>
          <w:sz w:val="22"/>
          <w:szCs w:val="22"/>
        </w:rPr>
        <w:t>entité du ou des co-financeurs et montant du co-financement :</w:t>
      </w:r>
      <w:r w:rsidRPr="00A3187F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sz w:val="22"/>
          <w:szCs w:val="22"/>
        </w:rPr>
        <w:t xml:space="preserve"> </w:t>
      </w:r>
    </w:p>
    <w:p w:rsidR="00C2777C" w:rsidRPr="00A3187F" w:rsidRDefault="00C2777C" w:rsidP="00C2777C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rPr>
          <w:rFonts w:asciiTheme="minorHAnsi" w:hAnsiTheme="minorHAnsi" w:cs="Arial"/>
          <w:sz w:val="22"/>
          <w:szCs w:val="22"/>
        </w:rPr>
      </w:pPr>
    </w:p>
    <w:p w:rsidR="00C2777C" w:rsidRPr="00A3187F" w:rsidRDefault="00C2777C" w:rsidP="00613F47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jc w:val="left"/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>Le projet fait-il l’objet d’un partenariat</w:t>
      </w:r>
      <w:r w:rsidR="00613F47" w:rsidRPr="00A3187F">
        <w:rPr>
          <w:rFonts w:asciiTheme="minorHAnsi" w:hAnsiTheme="minorHAnsi" w:cs="Arial"/>
          <w:sz w:val="22"/>
          <w:szCs w:val="22"/>
        </w:rPr>
        <w:t> :</w:t>
      </w:r>
      <w:r w:rsidRPr="00A3187F">
        <w:rPr>
          <w:rFonts w:asciiTheme="minorHAnsi" w:hAnsiTheme="minorHAnsi" w:cs="Arial"/>
          <w:sz w:val="22"/>
          <w:szCs w:val="22"/>
        </w:rPr>
        <w:t xml:space="preserve"> OUI </w:t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sz w:val="22"/>
          <w:szCs w:val="22"/>
        </w:rPr>
        <w:tab/>
        <w:t xml:space="preserve">NON </w:t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</w:p>
    <w:p w:rsidR="00613F47" w:rsidRPr="00A3187F" w:rsidRDefault="00613F47" w:rsidP="00C2777C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rPr>
          <w:rFonts w:asciiTheme="minorHAnsi" w:hAnsiTheme="minorHAnsi" w:cs="Arial"/>
          <w:sz w:val="22"/>
          <w:szCs w:val="22"/>
        </w:rPr>
      </w:pPr>
    </w:p>
    <w:p w:rsidR="00C2777C" w:rsidRPr="00A3187F" w:rsidRDefault="00613F47" w:rsidP="00C2777C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sz w:val="22"/>
          <w:szCs w:val="22"/>
        </w:rPr>
        <w:t>Si oui, u</w:t>
      </w:r>
      <w:r w:rsidR="00C2777C" w:rsidRPr="00A3187F">
        <w:rPr>
          <w:rFonts w:asciiTheme="minorHAnsi" w:hAnsiTheme="minorHAnsi" w:cs="Arial"/>
          <w:bCs/>
          <w:sz w:val="22"/>
          <w:szCs w:val="22"/>
        </w:rPr>
        <w:t xml:space="preserve">n accord de partenariat a-t-il été signé : </w:t>
      </w:r>
      <w:r w:rsidR="00C2777C" w:rsidRPr="00A3187F">
        <w:rPr>
          <w:rFonts w:asciiTheme="minorHAnsi" w:hAnsiTheme="minorHAnsi" w:cs="Arial"/>
          <w:sz w:val="22"/>
          <w:szCs w:val="22"/>
        </w:rPr>
        <w:t xml:space="preserve">OUI </w:t>
      </w:r>
      <w:r w:rsidR="00C2777C"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2777C"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Cs/>
          <w:sz w:val="22"/>
          <w:szCs w:val="22"/>
        </w:rPr>
        <w:fldChar w:fldCharType="separate"/>
      </w:r>
      <w:r w:rsidR="00C2777C"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="00C2777C" w:rsidRPr="00A3187F">
        <w:rPr>
          <w:rFonts w:asciiTheme="minorHAnsi" w:hAnsiTheme="minorHAnsi" w:cs="Arial"/>
          <w:sz w:val="22"/>
          <w:szCs w:val="22"/>
        </w:rPr>
        <w:tab/>
        <w:t xml:space="preserve">NON </w:t>
      </w:r>
      <w:r w:rsidR="00C2777C"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2777C"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A3187F" w:rsidRPr="00A3187F">
        <w:rPr>
          <w:rFonts w:asciiTheme="minorHAnsi" w:hAnsiTheme="minorHAnsi" w:cs="Arial"/>
          <w:iCs/>
          <w:sz w:val="22"/>
          <w:szCs w:val="22"/>
        </w:rPr>
      </w:r>
      <w:r w:rsidR="00A3187F" w:rsidRPr="00A3187F">
        <w:rPr>
          <w:rFonts w:asciiTheme="minorHAnsi" w:hAnsiTheme="minorHAnsi" w:cs="Arial"/>
          <w:iCs/>
          <w:sz w:val="22"/>
          <w:szCs w:val="22"/>
        </w:rPr>
        <w:fldChar w:fldCharType="separate"/>
      </w:r>
      <w:r w:rsidR="00C2777C"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</w:p>
    <w:p w:rsidR="00613F47" w:rsidRPr="00A3187F" w:rsidRDefault="00C2777C" w:rsidP="00613F47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sz w:val="22"/>
          <w:szCs w:val="22"/>
        </w:rPr>
        <w:t xml:space="preserve">Type de partenariat (financier, mise à disposition de produits, etc) : </w:t>
      </w:r>
      <w:r w:rsidR="00613F47"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13F47"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613F47" w:rsidRPr="00A3187F">
        <w:rPr>
          <w:rFonts w:asciiTheme="minorHAnsi" w:hAnsiTheme="minorHAnsi" w:cs="Arial"/>
          <w:sz w:val="22"/>
          <w:szCs w:val="22"/>
        </w:rPr>
      </w:r>
      <w:r w:rsidR="00613F47"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="00613F47" w:rsidRPr="00A3187F">
        <w:rPr>
          <w:rFonts w:asciiTheme="minorHAnsi" w:hAnsiTheme="minorHAnsi" w:cs="Arial"/>
          <w:sz w:val="22"/>
          <w:szCs w:val="22"/>
        </w:rPr>
        <w:t> </w:t>
      </w:r>
      <w:r w:rsidR="00613F47" w:rsidRPr="00A3187F">
        <w:rPr>
          <w:rFonts w:asciiTheme="minorHAnsi" w:hAnsiTheme="minorHAnsi" w:cs="Arial"/>
          <w:sz w:val="22"/>
          <w:szCs w:val="22"/>
        </w:rPr>
        <w:t> </w:t>
      </w:r>
      <w:r w:rsidR="00613F47" w:rsidRPr="00A3187F">
        <w:rPr>
          <w:rFonts w:asciiTheme="minorHAnsi" w:hAnsiTheme="minorHAnsi" w:cs="Arial"/>
          <w:sz w:val="22"/>
          <w:szCs w:val="22"/>
        </w:rPr>
        <w:t> </w:t>
      </w:r>
      <w:r w:rsidR="00613F47" w:rsidRPr="00A3187F">
        <w:rPr>
          <w:rFonts w:asciiTheme="minorHAnsi" w:hAnsiTheme="minorHAnsi" w:cs="Arial"/>
          <w:sz w:val="22"/>
          <w:szCs w:val="22"/>
        </w:rPr>
        <w:t> </w:t>
      </w:r>
      <w:r w:rsidR="00613F47" w:rsidRPr="00A3187F">
        <w:rPr>
          <w:rFonts w:asciiTheme="minorHAnsi" w:hAnsiTheme="minorHAnsi" w:cs="Arial"/>
          <w:sz w:val="22"/>
          <w:szCs w:val="22"/>
        </w:rPr>
        <w:t> </w:t>
      </w:r>
      <w:r w:rsidR="00613F47" w:rsidRPr="00A3187F">
        <w:rPr>
          <w:rFonts w:asciiTheme="minorHAnsi" w:hAnsiTheme="minorHAnsi" w:cs="Arial"/>
          <w:sz w:val="22"/>
          <w:szCs w:val="22"/>
        </w:rPr>
        <w:fldChar w:fldCharType="end"/>
      </w:r>
      <w:r w:rsidR="00613F47" w:rsidRPr="00A3187F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="00613F47" w:rsidRPr="00A3187F">
        <w:rPr>
          <w:rFonts w:asciiTheme="minorHAnsi" w:hAnsiTheme="minorHAnsi" w:cs="Arial"/>
          <w:sz w:val="22"/>
          <w:szCs w:val="22"/>
        </w:rPr>
        <w:t xml:space="preserve"> </w:t>
      </w:r>
    </w:p>
    <w:p w:rsidR="00613F47" w:rsidRPr="00A3187F" w:rsidRDefault="00613F47" w:rsidP="00613F47">
      <w:pPr>
        <w:jc w:val="left"/>
        <w:rPr>
          <w:rFonts w:asciiTheme="minorHAnsi" w:hAnsiTheme="minorHAnsi" w:cs="Arial"/>
          <w:b/>
          <w:bCs/>
          <w:sz w:val="22"/>
          <w:szCs w:val="22"/>
        </w:rPr>
      </w:pPr>
    </w:p>
    <w:p w:rsidR="00613F47" w:rsidRPr="00A3187F" w:rsidRDefault="00613F47" w:rsidP="00613F47">
      <w:pPr>
        <w:jc w:val="left"/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 xml:space="preserve">Autre(s) commentaire(s) d’ordre budgétaire (cofinancement(s) obtenu(s) ou en attente, …) 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C2777C" w:rsidRPr="00A3187F" w:rsidRDefault="00C2777C" w:rsidP="00C2777C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jc w:val="center"/>
        <w:rPr>
          <w:rFonts w:asciiTheme="minorHAnsi" w:hAnsiTheme="minorHAnsi" w:cs="Arial"/>
          <w:i/>
          <w:iCs/>
          <w:sz w:val="22"/>
          <w:szCs w:val="22"/>
        </w:rPr>
      </w:pPr>
    </w:p>
    <w:p w:rsidR="00EC79FD" w:rsidRPr="00A3187F" w:rsidRDefault="00EC79FD">
      <w:pPr>
        <w:jc w:val="left"/>
        <w:rPr>
          <w:rFonts w:asciiTheme="minorHAnsi" w:hAnsiTheme="minorHAnsi" w:cs="Arial"/>
          <w:iCs/>
          <w:sz w:val="22"/>
          <w:szCs w:val="22"/>
        </w:rPr>
      </w:pPr>
    </w:p>
    <w:p w:rsidR="00EC79FD" w:rsidRPr="00A3187F" w:rsidRDefault="00EC79FD" w:rsidP="00EC79FD">
      <w:pPr>
        <w:pStyle w:val="Paragraphedeliste"/>
        <w:numPr>
          <w:ilvl w:val="0"/>
          <w:numId w:val="7"/>
        </w:numPr>
        <w:jc w:val="left"/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A3187F">
        <w:rPr>
          <w:rFonts w:asciiTheme="minorHAnsi" w:hAnsiTheme="minorHAnsi" w:cs="Arial"/>
          <w:b/>
          <w:bCs/>
          <w:sz w:val="22"/>
          <w:szCs w:val="22"/>
          <w:u w:val="single"/>
        </w:rPr>
        <w:t>INFORMATIONS POUR LES EVALUATEURS</w:t>
      </w:r>
    </w:p>
    <w:p w:rsidR="00EC79FD" w:rsidRPr="00A3187F" w:rsidRDefault="00EC79FD" w:rsidP="00EC79FD">
      <w:pPr>
        <w:pStyle w:val="Paragraphedeliste"/>
        <w:jc w:val="left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EC79FD" w:rsidRPr="00A3187F" w:rsidRDefault="00EC79FD" w:rsidP="00EC79FD">
      <w:pPr>
        <w:rPr>
          <w:rFonts w:asciiTheme="minorHAnsi" w:hAnsiTheme="minorHAnsi" w:cs="Arial"/>
          <w:b/>
          <w:bCs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>Eléments liés à la mise en œuvre :</w:t>
      </w:r>
    </w:p>
    <w:p w:rsidR="00EC79FD" w:rsidRPr="00A3187F" w:rsidRDefault="00EC79FD" w:rsidP="00EC79FD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C79FD" w:rsidRPr="00A3187F" w:rsidRDefault="00EC79FD" w:rsidP="00EC79FD">
      <w:pPr>
        <w:rPr>
          <w:rFonts w:asciiTheme="minorHAnsi" w:hAnsiTheme="minorHAnsi" w:cs="Arial"/>
          <w:b/>
          <w:bCs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>Participation d’un réseau de recherche</w:t>
      </w:r>
      <w:r w:rsidR="00C2777C" w:rsidRPr="00A3187F">
        <w:rPr>
          <w:rStyle w:val="Appelnotedebasdep"/>
          <w:rFonts w:asciiTheme="minorHAnsi" w:hAnsiTheme="minorHAnsi" w:cs="Arial"/>
          <w:b/>
          <w:bCs/>
          <w:sz w:val="22"/>
          <w:szCs w:val="22"/>
        </w:rPr>
        <w:footnoteReference w:id="6"/>
      </w:r>
      <w:r w:rsidRPr="00A3187F">
        <w:rPr>
          <w:rFonts w:asciiTheme="minorHAnsi" w:hAnsiTheme="minorHAnsi" w:cs="Arial"/>
          <w:i/>
          <w:iCs/>
          <w:sz w:val="22"/>
          <w:szCs w:val="22"/>
        </w:rPr>
        <w:t xml:space="preserve"> [Max 450 caractères]</w:t>
      </w:r>
      <w:r w:rsidRPr="00A3187F">
        <w:rPr>
          <w:rFonts w:asciiTheme="minorHAnsi" w:hAnsiTheme="minorHAnsi" w:cs="Arial"/>
          <w:b/>
          <w:bCs/>
          <w:sz w:val="22"/>
          <w:szCs w:val="22"/>
        </w:rPr>
        <w:t xml:space="preserve">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i/>
          <w:iCs/>
          <w:sz w:val="22"/>
          <w:szCs w:val="22"/>
        </w:rPr>
        <w:t xml:space="preserve"> </w:t>
      </w:r>
    </w:p>
    <w:p w:rsidR="00EC79FD" w:rsidRPr="00A3187F" w:rsidRDefault="00EC79FD" w:rsidP="00EC79FD">
      <w:pPr>
        <w:jc w:val="left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EC79FD" w:rsidRPr="00A3187F" w:rsidRDefault="00EC79FD" w:rsidP="00EC79FD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 xml:space="preserve">Participation de partenaires industriels 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>[Max 450 caractères]</w:t>
      </w:r>
      <w:r w:rsidRPr="00A3187F">
        <w:rPr>
          <w:rFonts w:asciiTheme="minorHAnsi" w:hAnsiTheme="minorHAnsi" w:cs="Arial"/>
          <w:b/>
          <w:bCs/>
          <w:sz w:val="22"/>
          <w:szCs w:val="22"/>
        </w:rPr>
        <w:t xml:space="preserve">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EC79FD" w:rsidRPr="00A3187F" w:rsidRDefault="00EC79FD" w:rsidP="00EC79FD">
      <w:pPr>
        <w:rPr>
          <w:rFonts w:asciiTheme="minorHAnsi" w:hAnsiTheme="minorHAnsi" w:cs="Arial"/>
          <w:sz w:val="22"/>
          <w:szCs w:val="22"/>
        </w:rPr>
      </w:pPr>
    </w:p>
    <w:p w:rsidR="00EC79FD" w:rsidRPr="00A3187F" w:rsidRDefault="00EC79FD" w:rsidP="00EC79FD">
      <w:pPr>
        <w:rPr>
          <w:rFonts w:asciiTheme="minorHAnsi" w:hAnsiTheme="minorHAnsi" w:cs="Arial"/>
          <w:b/>
          <w:bCs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 xml:space="preserve">Autres éléments garantissant la faisabilité du projet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>[Max 450 caractères]</w:t>
      </w:r>
      <w:r w:rsidRPr="00A3187F">
        <w:rPr>
          <w:rFonts w:asciiTheme="minorHAnsi" w:hAnsiTheme="minorHAnsi" w:cs="Arial"/>
          <w:b/>
          <w:bCs/>
          <w:sz w:val="22"/>
          <w:szCs w:val="22"/>
        </w:rPr>
        <w:t xml:space="preserve">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EC79FD" w:rsidRPr="00A3187F" w:rsidRDefault="00EC79FD" w:rsidP="00EC79FD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C79FD" w:rsidRPr="00A3187F" w:rsidRDefault="00EC79FD" w:rsidP="00EC79FD">
      <w:pPr>
        <w:jc w:val="left"/>
        <w:rPr>
          <w:rFonts w:asciiTheme="minorHAnsi" w:hAnsiTheme="minorHAnsi" w:cs="Arial"/>
          <w:iCs/>
          <w:sz w:val="22"/>
          <w:szCs w:val="22"/>
        </w:rPr>
      </w:pPr>
    </w:p>
    <w:p w:rsidR="00EC79FD" w:rsidRPr="00A3187F" w:rsidRDefault="00EC79FD" w:rsidP="00EC79FD">
      <w:pPr>
        <w:rPr>
          <w:rFonts w:asciiTheme="minorHAnsi" w:hAnsiTheme="minorHAnsi" w:cs="Arial"/>
          <w:b/>
          <w:bCs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>Expertises antérieures et commentaires</w:t>
      </w:r>
      <w:r w:rsidR="00C2777C" w:rsidRPr="00A3187F">
        <w:rPr>
          <w:rStyle w:val="Appelnotedebasdep"/>
          <w:rFonts w:asciiTheme="minorHAnsi" w:hAnsiTheme="minorHAnsi" w:cs="Arial"/>
          <w:b/>
          <w:bCs/>
          <w:sz w:val="22"/>
          <w:szCs w:val="22"/>
        </w:rPr>
        <w:footnoteReference w:id="7"/>
      </w:r>
      <w:r w:rsidRPr="00A3187F">
        <w:rPr>
          <w:rFonts w:asciiTheme="minorHAnsi" w:hAnsiTheme="minorHAnsi" w:cs="Arial"/>
          <w:b/>
          <w:bCs/>
          <w:sz w:val="22"/>
          <w:szCs w:val="22"/>
        </w:rPr>
        <w:t> :</w:t>
      </w:r>
    </w:p>
    <w:p w:rsidR="00EC79FD" w:rsidRPr="00A3187F" w:rsidRDefault="00EC79FD" w:rsidP="00EC79FD">
      <w:pPr>
        <w:rPr>
          <w:rFonts w:asciiTheme="minorHAnsi" w:hAnsiTheme="minorHAnsi" w:cs="Arial"/>
          <w:b/>
          <w:bCs/>
          <w:sz w:val="22"/>
          <w:szCs w:val="22"/>
        </w:rPr>
      </w:pPr>
    </w:p>
    <w:p w:rsidR="00C2777C" w:rsidRPr="00A3187F" w:rsidRDefault="00C2777C" w:rsidP="00C2777C">
      <w:pPr>
        <w:rPr>
          <w:rFonts w:asciiTheme="minorHAnsi" w:hAnsiTheme="minorHAnsi" w:cs="Arial"/>
          <w:b/>
          <w:bCs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>Expertises et commentaires du jury antérieurs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 xml:space="preserve"> [Max 10 000 caractères]</w:t>
      </w:r>
      <w:r w:rsidRPr="00A3187F">
        <w:rPr>
          <w:rFonts w:asciiTheme="minorHAnsi" w:hAnsiTheme="minorHAnsi" w:cs="Arial"/>
          <w:b/>
          <w:bCs/>
          <w:sz w:val="22"/>
          <w:szCs w:val="22"/>
        </w:rPr>
        <w:t xml:space="preserve">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i/>
          <w:iCs/>
          <w:sz w:val="22"/>
          <w:szCs w:val="22"/>
        </w:rPr>
        <w:t xml:space="preserve"> </w:t>
      </w:r>
    </w:p>
    <w:p w:rsidR="00C2777C" w:rsidRPr="00A3187F" w:rsidRDefault="00C2777C" w:rsidP="00C2777C">
      <w:pPr>
        <w:jc w:val="left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C2777C" w:rsidRPr="00A3187F" w:rsidRDefault="00C2777C" w:rsidP="00C2777C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 xml:space="preserve">Réponse aux expertises et commentaires du jury antérieurs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>[Max 10 000 caractères]</w:t>
      </w:r>
      <w:r w:rsidRPr="00A3187F">
        <w:rPr>
          <w:rFonts w:asciiTheme="minorHAnsi" w:hAnsiTheme="minorHAnsi" w:cs="Arial"/>
          <w:b/>
          <w:bCs/>
          <w:sz w:val="22"/>
          <w:szCs w:val="22"/>
        </w:rPr>
        <w:t xml:space="preserve">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C2777C" w:rsidRPr="00A3187F" w:rsidRDefault="00C2777C" w:rsidP="00C2777C">
      <w:pPr>
        <w:rPr>
          <w:rFonts w:asciiTheme="minorHAnsi" w:hAnsiTheme="minorHAnsi" w:cs="Arial"/>
          <w:sz w:val="22"/>
          <w:szCs w:val="22"/>
        </w:rPr>
      </w:pPr>
    </w:p>
    <w:p w:rsidR="00C2777C" w:rsidRPr="00A3187F" w:rsidRDefault="00C2777C" w:rsidP="00C2777C">
      <w:pPr>
        <w:rPr>
          <w:rFonts w:asciiTheme="minorHAnsi" w:hAnsiTheme="minorHAnsi" w:cs="Arial"/>
          <w:b/>
          <w:bCs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 xml:space="preserve">Autre(s) commentaire(s)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>[Max 350 caractères]</w:t>
      </w:r>
      <w:r w:rsidRPr="00A3187F">
        <w:rPr>
          <w:rFonts w:asciiTheme="minorHAnsi" w:hAnsiTheme="minorHAnsi" w:cs="Arial"/>
          <w:b/>
          <w:bCs/>
          <w:sz w:val="22"/>
          <w:szCs w:val="22"/>
        </w:rPr>
        <w:t xml:space="preserve">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C2777C" w:rsidRPr="00A3187F" w:rsidRDefault="00C2777C" w:rsidP="00C2777C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C79FD" w:rsidRPr="00A3187F" w:rsidRDefault="00EC79FD" w:rsidP="00EC79FD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C79FD" w:rsidRPr="00A3187F" w:rsidRDefault="00EC79FD" w:rsidP="00EC79FD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C79FD" w:rsidRPr="00A3187F" w:rsidRDefault="00EC79FD" w:rsidP="00EC79FD">
      <w:pPr>
        <w:pStyle w:val="Paragraphedeliste"/>
        <w:numPr>
          <w:ilvl w:val="0"/>
          <w:numId w:val="7"/>
        </w:numPr>
        <w:jc w:val="left"/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A3187F">
        <w:rPr>
          <w:rFonts w:asciiTheme="minorHAnsi" w:hAnsiTheme="minorHAnsi" w:cs="Arial"/>
          <w:b/>
          <w:bCs/>
          <w:sz w:val="22"/>
          <w:szCs w:val="22"/>
          <w:u w:val="single"/>
        </w:rPr>
        <w:t>INFORMATIONS COMPLEMENTAIRES</w:t>
      </w:r>
    </w:p>
    <w:p w:rsidR="00EC79FD" w:rsidRPr="00A3187F" w:rsidRDefault="00EC79FD" w:rsidP="00613F47">
      <w:pPr>
        <w:rPr>
          <w:rFonts w:asciiTheme="minorHAnsi" w:hAnsiTheme="minorHAnsi" w:cs="Arial"/>
          <w:iCs/>
          <w:sz w:val="22"/>
          <w:szCs w:val="22"/>
        </w:rPr>
      </w:pPr>
    </w:p>
    <w:p w:rsidR="00613F47" w:rsidRPr="00A3187F" w:rsidRDefault="00613F47" w:rsidP="00613F47">
      <w:pPr>
        <w:rPr>
          <w:rFonts w:asciiTheme="minorHAnsi" w:hAnsiTheme="minorHAnsi" w:cs="Arial"/>
          <w:b/>
          <w:iCs/>
          <w:sz w:val="22"/>
          <w:szCs w:val="22"/>
        </w:rPr>
      </w:pPr>
      <w:r w:rsidRPr="00A3187F">
        <w:rPr>
          <w:rFonts w:asciiTheme="minorHAnsi" w:hAnsiTheme="minorHAnsi" w:cs="Arial"/>
          <w:b/>
          <w:iCs/>
          <w:sz w:val="22"/>
          <w:szCs w:val="22"/>
        </w:rPr>
        <w:t xml:space="preserve">Merci de joindre les pièces jointes suivantes (formulaire annexe) </w:t>
      </w:r>
    </w:p>
    <w:p w:rsidR="00EC79FD" w:rsidRPr="00A3187F" w:rsidRDefault="00EC79FD" w:rsidP="00EC79FD">
      <w:pPr>
        <w:rPr>
          <w:rFonts w:asciiTheme="minorHAnsi" w:hAnsiTheme="minorHAnsi" w:cs="Arial"/>
          <w:iCs/>
          <w:sz w:val="22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t xml:space="preserve">Max 5 Références bibliographiques (PMID, année, revue, titre, auteurs) </w:t>
      </w:r>
      <w:r w:rsidR="00613F47" w:rsidRPr="00A3187F">
        <w:rPr>
          <w:rFonts w:asciiTheme="minorHAnsi" w:hAnsiTheme="minorHAnsi" w:cs="Arial"/>
          <w:iCs/>
          <w:sz w:val="22"/>
          <w:szCs w:val="22"/>
        </w:rPr>
        <w:t>justifiant l’intérêt du projet au niveau national / international.</w:t>
      </w:r>
    </w:p>
    <w:p w:rsidR="00EC79FD" w:rsidRPr="00A3187F" w:rsidRDefault="00EC79FD" w:rsidP="00EC79FD">
      <w:pPr>
        <w:rPr>
          <w:rFonts w:asciiTheme="minorHAnsi" w:hAnsiTheme="minorHAnsi" w:cs="Arial"/>
          <w:iCs/>
          <w:sz w:val="22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t>Tableau des services co-investigateurs</w:t>
      </w:r>
    </w:p>
    <w:p w:rsidR="00095D31" w:rsidRPr="00A3187F" w:rsidRDefault="00613F47" w:rsidP="00613F47">
      <w:pPr>
        <w:rPr>
          <w:rFonts w:asciiTheme="minorHAnsi" w:hAnsiTheme="minorHAnsi" w:cs="Arial"/>
          <w:iCs/>
          <w:sz w:val="22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t xml:space="preserve">Le CV du porteur coordonnateur (2 pages maximum) </w:t>
      </w:r>
    </w:p>
    <w:p w:rsidR="00613F47" w:rsidRPr="00A3187F" w:rsidRDefault="00613F47" w:rsidP="00613F47">
      <w:pPr>
        <w:rPr>
          <w:rFonts w:asciiTheme="minorHAnsi" w:hAnsiTheme="minorHAnsi" w:cs="Arial"/>
          <w:iCs/>
          <w:sz w:val="22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t>Le CV du méthodologist</w:t>
      </w:r>
      <w:r w:rsidR="00095D31" w:rsidRPr="00A3187F">
        <w:rPr>
          <w:rFonts w:asciiTheme="minorHAnsi" w:hAnsiTheme="minorHAnsi" w:cs="Arial"/>
          <w:iCs/>
          <w:sz w:val="22"/>
          <w:szCs w:val="22"/>
        </w:rPr>
        <w:t xml:space="preserve">e de l’étude (2 pages maximum) </w:t>
      </w:r>
    </w:p>
    <w:p w:rsidR="00E33FE1" w:rsidRPr="00A3187F" w:rsidRDefault="00E33FE1">
      <w:pPr>
        <w:jc w:val="left"/>
        <w:rPr>
          <w:rFonts w:asciiTheme="minorHAnsi" w:hAnsiTheme="minorHAnsi" w:cs="Arial"/>
          <w:iCs/>
          <w:sz w:val="22"/>
          <w:szCs w:val="22"/>
        </w:rPr>
      </w:pPr>
    </w:p>
    <w:p w:rsidR="0021729E" w:rsidRPr="00A3187F" w:rsidRDefault="00613F47" w:rsidP="00613F47">
      <w:pPr>
        <w:rPr>
          <w:rFonts w:asciiTheme="minorHAnsi" w:hAnsiTheme="minorHAnsi" w:cs="Arial"/>
          <w:b/>
          <w:iCs/>
          <w:sz w:val="22"/>
          <w:szCs w:val="22"/>
        </w:rPr>
      </w:pPr>
      <w:r w:rsidRPr="00A3187F">
        <w:rPr>
          <w:rFonts w:asciiTheme="minorHAnsi" w:hAnsiTheme="minorHAnsi" w:cs="Arial"/>
          <w:b/>
          <w:iCs/>
          <w:sz w:val="22"/>
          <w:szCs w:val="22"/>
        </w:rPr>
        <w:t xml:space="preserve">Commentaires utilisateur de la plateforme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094C29" w:rsidRPr="00A3187F" w:rsidRDefault="00094C29" w:rsidP="004B5A42">
      <w:pPr>
        <w:rPr>
          <w:rFonts w:asciiTheme="minorHAnsi" w:hAnsiTheme="minorHAnsi" w:cs="Arial"/>
          <w:iCs/>
          <w:sz w:val="22"/>
          <w:szCs w:val="22"/>
        </w:rPr>
      </w:pPr>
    </w:p>
    <w:p w:rsidR="00094C29" w:rsidRPr="00A3187F" w:rsidRDefault="00094C29" w:rsidP="004B5A42">
      <w:pPr>
        <w:rPr>
          <w:rFonts w:asciiTheme="minorHAnsi" w:hAnsiTheme="minorHAnsi" w:cs="Arial"/>
          <w:iCs/>
          <w:sz w:val="22"/>
          <w:szCs w:val="22"/>
        </w:rPr>
      </w:pPr>
    </w:p>
    <w:p w:rsidR="0013174E" w:rsidRPr="00A3187F" w:rsidRDefault="0013174E" w:rsidP="0013174E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95D31" w:rsidRPr="00A3187F" w:rsidRDefault="00095D31" w:rsidP="0013174E">
      <w:pPr>
        <w:rPr>
          <w:rFonts w:asciiTheme="minorHAnsi" w:hAnsiTheme="minorHAnsi" w:cs="Arial"/>
          <w:sz w:val="22"/>
          <w:szCs w:val="22"/>
        </w:rPr>
      </w:pPr>
    </w:p>
    <w:p w:rsidR="00095D31" w:rsidRPr="00A3187F" w:rsidRDefault="00095D31">
      <w:pPr>
        <w:jc w:val="left"/>
        <w:rPr>
          <w:rFonts w:asciiTheme="minorHAnsi" w:hAnsiTheme="minorHAnsi" w:cs="Arial"/>
          <w:b/>
          <w:bCs/>
        </w:rPr>
      </w:pPr>
      <w:r w:rsidRPr="00A3187F">
        <w:rPr>
          <w:rFonts w:cs="Arial"/>
          <w:b/>
          <w:bCs/>
        </w:rPr>
        <w:br w:type="page"/>
      </w:r>
    </w:p>
    <w:p w:rsidR="000D5F49" w:rsidRPr="00A3187F" w:rsidRDefault="000D5F49" w:rsidP="00CC1F08">
      <w:pPr>
        <w:pStyle w:val="Sansinterligne"/>
        <w:rPr>
          <w:rFonts w:eastAsia="MS Mincho" w:cs="Arial"/>
          <w:b/>
          <w:bCs/>
          <w:sz w:val="24"/>
          <w:szCs w:val="24"/>
          <w:lang w:eastAsia="ja-JP"/>
        </w:rPr>
      </w:pPr>
      <w:r w:rsidRPr="00A3187F">
        <w:rPr>
          <w:rFonts w:eastAsia="MS Mincho" w:cs="Arial"/>
          <w:b/>
          <w:bCs/>
          <w:sz w:val="24"/>
          <w:szCs w:val="24"/>
          <w:lang w:eastAsia="ja-JP"/>
        </w:rPr>
        <w:t>Annexe 1 : domaine de recherche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Anatomie et cytologie pathologiques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Biologie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Bariatrie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Cardiologie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Chirurgie maxillo-faciale - stomatologie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Chirurgie plastique et reconstructrice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Chirurgie viscérale et digestive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Dermatologie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Economie de la santé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Endocrinologie - Diabétologie - Métabolisme et nutrition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Explorations fonctionnelles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Gastro-entérologie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Génétique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Gériatrie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Gynécologie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Hématologie – Vigilance et thérapeutique transfusionnelles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Hépatologie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Immunologie – Allergologie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Infectiologie – Biologie des agents infectieux – Hygiène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Informatique médicale, modélisation et aide à la décision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Médecine de la reproduction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Médecine du travail – Médecine légale - Médecine sociale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Médecine d’urgence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Médecine générale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Médecine hyperbare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Médecine intensive - Réanimation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Médecine interne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Médecine nucléaire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Médecine péri-opératoire / Anesthésie-Réanimation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Médecine physique et réadaptation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Médecine vasculaire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Médecines complémentaires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Méthodologie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Néonatalogie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Néphrologie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Neurologie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Obstétrique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Odontologie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Oncologie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Ophtalmologie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Organisation des soins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ORL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Orthopédie – traumatologie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Pédiatrie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Pharmacologie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Pneumologie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Prise en charge des addictions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Psychiatrie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Radiologie / Imagerie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Radiologie interventionnelle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Radiothérapie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Rhumatologie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Santé publique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Soins palliatifs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Urologie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</w:p>
    <w:p w:rsidR="00095D31" w:rsidRPr="00A3187F" w:rsidRDefault="003B01D5" w:rsidP="00095D31">
      <w:pPr>
        <w:pStyle w:val="Commentaire"/>
        <w:rPr>
          <w:rFonts w:asciiTheme="minorHAnsi" w:hAnsiTheme="minorHAnsi" w:cs="Arial"/>
          <w:b/>
          <w:bCs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 xml:space="preserve">Annexe 2 : </w:t>
      </w:r>
      <w:r w:rsidR="00095D31" w:rsidRPr="00A3187F">
        <w:rPr>
          <w:rFonts w:asciiTheme="minorHAnsi" w:hAnsiTheme="minorHAnsi" w:cs="Arial"/>
          <w:b/>
          <w:bCs/>
          <w:sz w:val="22"/>
          <w:szCs w:val="22"/>
        </w:rPr>
        <w:t>Plan de santé publique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/>
          <w:bCs/>
          <w:sz w:val="22"/>
          <w:szCs w:val="22"/>
        </w:rPr>
      </w:pP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Projet non concerné par les plans de santé publique listés ici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ANTIBIOTIQUES-Maîtrise de l’antibiorésistance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AUTISME-Stratégie pour l’autisme au sein des troubles du neuro-développement 4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AUTONOMIE : Plan national d'action de prévention de la perte d'autonomie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CANCER-Stratégie décennale de lutte contre les cancers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CHLORDECONE IV-Plan d’action contre la pollution par la Chlordécone en Guadeloupe et en Martinique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DIPLP/Ségur :  Stratégie nationale de prévention et lutte contre la pauvreté pour les personnes vulnérables, précaires et éloignées du soin.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FdR SANTE MENTALE &amp; PSY -Stratégie« globale »« santé mentale ». Prise en compte des problématiques "suicide" &amp; "santé mentale"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FdR T-Feuille de route tuberculose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GRAND AGE-Vieillir en bonne santé- stratégie globale pour prévenir la perte d'autonomie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LYME-Plan national de lutte contre la maladie de Lyme et les maladies transmises par les tiques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MALADIES RARES-Plan national maladies rares 3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NUTRITION-PNNS4-Plan National Nutrition Santé - FdR O-Feuille de route OBESITE (ex:PNA-Programme national de l'alimentation)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PFMG-Plan France Médecine Génomique 2025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Plan de mobilisation et de lutte contre les violences faites aux femmes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PLAN ECOPHYTO II+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Plan national de mobilisation contre les addictions et feuille de route " Prévenir et agir face aux surdoses d'opioïdes"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PNACC2-Plan National d'Adaptation au Changement Climatique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PNLT-Programme National de Lutte contre le Tabac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PNSE- Plan National Santé Environnement-Plan d'actions interministériel amiante-PREPA-PNSQA-Plan national des micropolluants dans l'eau:PANANC n°3 -Autre santé environnement. Plan vélo et mobilités actives.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PNSE-Plan National Santé Environnement-Plan « un environnement, une santé » ou en lien avec PAIA-Plan d'actions interministériel amiante, Plan national des micropolluants dans l'eau, PANANC n°2-Plan d’Actions National sur l’Assainissement Non Collectif, PEDOM : Plan d’actions pour les services d’eau potable et d’assainissement en Guadeloupe, Guyane, Martinique, à La Réunion, Mayotte et Saint-Martin), NSQA-Plan national de surveillance de la qualité de l'air ambiant, PREPA-Plan national de réduction des émissions de polluants atmosphériques, SNPE2-Stratégie nationale sur les perturbateurs endocriniens.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PROPIAS-Programme national d’actions de prévention des infections associées aux soins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RADON-Plan national d’actions pour la gestion du risque lié au radon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REFUGIES-Stratégie nationale pour l’accueil et l’intégration des personnes réfugiées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SANTE DETENUS-PPSMJ2-Stratégie santé des personnes placées sous main de justice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SNSS-Stratégie nationale de santé sexuelle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SNSS-Stratégie nationale sport santé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/>
          <w:bCs/>
          <w:sz w:val="22"/>
          <w:szCs w:val="22"/>
        </w:rPr>
      </w:pP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/>
          <w:bCs/>
          <w:sz w:val="22"/>
          <w:szCs w:val="22"/>
        </w:rPr>
      </w:pP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/>
          <w:bCs/>
          <w:sz w:val="22"/>
          <w:szCs w:val="22"/>
        </w:rPr>
      </w:pPr>
    </w:p>
    <w:p w:rsidR="003B01D5" w:rsidRPr="00A3187F" w:rsidRDefault="00095D31" w:rsidP="00095D31">
      <w:pPr>
        <w:pStyle w:val="Commentaire"/>
        <w:rPr>
          <w:rFonts w:asciiTheme="minorHAnsi" w:hAnsiTheme="minorHAnsi" w:cs="Arial"/>
          <w:b/>
          <w:bCs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 xml:space="preserve">Annexe 3 : </w:t>
      </w:r>
      <w:r w:rsidR="003B01D5" w:rsidRPr="00A3187F">
        <w:rPr>
          <w:rFonts w:asciiTheme="minorHAnsi" w:hAnsiTheme="minorHAnsi" w:cs="Arial"/>
          <w:b/>
          <w:bCs/>
          <w:sz w:val="22"/>
          <w:szCs w:val="22"/>
        </w:rPr>
        <w:t>Outils ou réseaux du GIRCI Grand Ouest</w:t>
      </w:r>
    </w:p>
    <w:p w:rsidR="003B01D5" w:rsidRPr="00A3187F" w:rsidRDefault="003B01D5" w:rsidP="003B01D5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Réseau Qualité -Vigilance des essais cliniques</w:t>
      </w:r>
    </w:p>
    <w:p w:rsidR="003B01D5" w:rsidRPr="00A3187F" w:rsidRDefault="003B01D5" w:rsidP="003B01D5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Réseau Biostatistique, Data management et Conseil méthodologique</w:t>
      </w:r>
    </w:p>
    <w:p w:rsidR="003B01D5" w:rsidRPr="00A3187F" w:rsidRDefault="003B01D5" w:rsidP="003B01D5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Réseau Formation</w:t>
      </w:r>
    </w:p>
    <w:p w:rsidR="003B01D5" w:rsidRPr="00A3187F" w:rsidRDefault="003B01D5" w:rsidP="003B01D5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Réseau RICDC</w:t>
      </w:r>
    </w:p>
    <w:p w:rsidR="003B01D5" w:rsidRPr="00A3187F" w:rsidRDefault="0048742C" w:rsidP="003B01D5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Réseau</w:t>
      </w:r>
      <w:r w:rsidR="003B01D5" w:rsidRPr="00A3187F">
        <w:rPr>
          <w:rFonts w:asciiTheme="minorHAnsi" w:hAnsiTheme="minorHAnsi" w:cs="Arial"/>
          <w:bCs/>
          <w:sz w:val="22"/>
          <w:szCs w:val="22"/>
        </w:rPr>
        <w:t xml:space="preserve"> EME</w:t>
      </w:r>
    </w:p>
    <w:p w:rsidR="003B01D5" w:rsidRPr="00A3187F" w:rsidRDefault="003B01D5" w:rsidP="003B01D5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Réseau Europe</w:t>
      </w:r>
    </w:p>
    <w:p w:rsidR="003B01D5" w:rsidRPr="00A3187F" w:rsidRDefault="003B01D5" w:rsidP="003B01D5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 xml:space="preserve">Réseau Recherches et innovations paramédicales </w:t>
      </w:r>
    </w:p>
    <w:p w:rsidR="003B01D5" w:rsidRPr="00A3187F" w:rsidRDefault="00BF6638" w:rsidP="003B01D5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 xml:space="preserve">Réseau </w:t>
      </w:r>
      <w:r w:rsidR="003B01D5" w:rsidRPr="00A3187F">
        <w:rPr>
          <w:rFonts w:asciiTheme="minorHAnsi" w:hAnsiTheme="minorHAnsi" w:cs="Arial"/>
          <w:bCs/>
          <w:sz w:val="22"/>
          <w:szCs w:val="22"/>
        </w:rPr>
        <w:t>Recherche en Soins Pr</w:t>
      </w:r>
      <w:r w:rsidR="00CF3FD2" w:rsidRPr="00A3187F">
        <w:rPr>
          <w:rFonts w:asciiTheme="minorHAnsi" w:hAnsiTheme="minorHAnsi" w:cs="Arial"/>
          <w:bCs/>
          <w:sz w:val="22"/>
          <w:szCs w:val="22"/>
        </w:rPr>
        <w:t>emiers</w:t>
      </w:r>
    </w:p>
    <w:p w:rsidR="003B01D5" w:rsidRPr="00A3187F" w:rsidRDefault="00B70298" w:rsidP="003B01D5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 xml:space="preserve">Réseau </w:t>
      </w:r>
      <w:r w:rsidR="003B01D5" w:rsidRPr="00A3187F">
        <w:rPr>
          <w:rFonts w:asciiTheme="minorHAnsi" w:hAnsiTheme="minorHAnsi" w:cs="Arial"/>
          <w:bCs/>
          <w:sz w:val="22"/>
          <w:szCs w:val="22"/>
        </w:rPr>
        <w:t>Gem Excell</w:t>
      </w:r>
    </w:p>
    <w:p w:rsidR="003B01D5" w:rsidRPr="00A3187F" w:rsidRDefault="003B01D5" w:rsidP="003B01D5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 xml:space="preserve">HUGONUT : Nutrition humaine </w:t>
      </w:r>
    </w:p>
    <w:p w:rsidR="003B01D5" w:rsidRPr="00A3187F" w:rsidRDefault="003B01D5" w:rsidP="003B01D5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HUGOPEREN : Pédiatrie</w:t>
      </w:r>
    </w:p>
    <w:p w:rsidR="00CF3FD2" w:rsidRPr="00A3187F" w:rsidRDefault="00CF3FD2" w:rsidP="003B01D5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HUGOPHARM : Pharmacie hospitalière</w:t>
      </w:r>
    </w:p>
    <w:p w:rsidR="003B01D5" w:rsidRPr="00A3187F" w:rsidRDefault="003B01D5" w:rsidP="003B01D5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 xml:space="preserve">HUGORTHO : Chirurgie orthopédique et traumatologique </w:t>
      </w:r>
    </w:p>
    <w:p w:rsidR="003B01D5" w:rsidRPr="00A3187F" w:rsidRDefault="003B01D5" w:rsidP="003B01D5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IDGO : Dermatologie</w:t>
      </w:r>
    </w:p>
    <w:p w:rsidR="003B01D5" w:rsidRPr="00A3187F" w:rsidRDefault="003B01D5" w:rsidP="003B01D5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VICTOR</w:t>
      </w:r>
      <w:r w:rsidR="00CF3FD2" w:rsidRPr="00A3187F">
        <w:rPr>
          <w:rFonts w:asciiTheme="minorHAnsi" w:hAnsiTheme="minorHAnsi" w:cs="Arial"/>
          <w:bCs/>
          <w:sz w:val="22"/>
          <w:szCs w:val="22"/>
        </w:rPr>
        <w:t xml:space="preserve"> HUGO</w:t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: Rhumatologie</w:t>
      </w:r>
    </w:p>
    <w:p w:rsidR="003B01D5" w:rsidRPr="00A3187F" w:rsidRDefault="003B01D5" w:rsidP="003B01D5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WENNE : Neurologie</w:t>
      </w:r>
    </w:p>
    <w:p w:rsidR="003B01D5" w:rsidRPr="00A3187F" w:rsidRDefault="003B01D5" w:rsidP="003B01D5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HUGOPSY : Psychiatrie</w:t>
      </w:r>
    </w:p>
    <w:p w:rsidR="003B01D5" w:rsidRPr="00A3187F" w:rsidRDefault="003B01D5" w:rsidP="003B01D5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MUCO OUEST : Mucoviscidose</w:t>
      </w:r>
    </w:p>
    <w:p w:rsidR="003B01D5" w:rsidRPr="00A3187F" w:rsidRDefault="003B01D5" w:rsidP="003B01D5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GOCE : Oncopédiatrie</w:t>
      </w:r>
    </w:p>
    <w:p w:rsidR="003B01D5" w:rsidRPr="00A3187F" w:rsidRDefault="003B01D5" w:rsidP="003B01D5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MIAMIGO : Anticorps thérapeutiques</w:t>
      </w:r>
    </w:p>
    <w:p w:rsidR="003B01D5" w:rsidRPr="00A3187F" w:rsidRDefault="00CF3FD2" w:rsidP="003B01D5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BERHL</w:t>
      </w:r>
      <w:r w:rsidR="003B01D5" w:rsidRPr="00A3187F">
        <w:rPr>
          <w:rFonts w:asciiTheme="minorHAnsi" w:hAnsiTheme="minorHAnsi" w:cs="Arial"/>
          <w:bCs/>
          <w:sz w:val="22"/>
          <w:szCs w:val="22"/>
        </w:rPr>
        <w:t>INGO : Hém</w:t>
      </w:r>
      <w:r w:rsidRPr="00A3187F">
        <w:rPr>
          <w:rFonts w:asciiTheme="minorHAnsi" w:hAnsiTheme="minorHAnsi" w:cs="Arial"/>
          <w:bCs/>
          <w:sz w:val="22"/>
          <w:szCs w:val="22"/>
        </w:rPr>
        <w:t>ostase</w:t>
      </w:r>
    </w:p>
    <w:p w:rsidR="003B01D5" w:rsidRPr="00A3187F" w:rsidRDefault="003B01D5" w:rsidP="00F529BC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GENKYST : Polykystose</w:t>
      </w:r>
    </w:p>
    <w:p w:rsidR="00F529BC" w:rsidRPr="00A3187F" w:rsidRDefault="00F529BC" w:rsidP="00F529BC">
      <w:pPr>
        <w:pStyle w:val="Commentaire"/>
        <w:rPr>
          <w:rFonts w:asciiTheme="minorHAnsi" w:hAnsiTheme="minorHAnsi" w:cs="Arial"/>
          <w:bCs/>
          <w:sz w:val="22"/>
          <w:szCs w:val="22"/>
          <w:lang w:val="es-ES"/>
        </w:rPr>
      </w:pPr>
      <w:r w:rsidRPr="00A3187F">
        <w:rPr>
          <w:rFonts w:asciiTheme="minorHAnsi" w:hAnsiTheme="minorHAnsi" w:cs="Arial"/>
          <w:bCs/>
          <w:sz w:val="22"/>
          <w:szCs w:val="22"/>
          <w:lang w:val="es-ES"/>
        </w:rPr>
        <w:t xml:space="preserve">CTAD-PEPI </w:t>
      </w:r>
    </w:p>
    <w:p w:rsidR="00F529BC" w:rsidRPr="00A3187F" w:rsidRDefault="00F529BC" w:rsidP="00F529BC">
      <w:pPr>
        <w:pStyle w:val="Commentaire"/>
        <w:rPr>
          <w:rFonts w:asciiTheme="minorHAnsi" w:hAnsiTheme="minorHAnsi" w:cs="Arial"/>
          <w:bCs/>
          <w:sz w:val="22"/>
          <w:szCs w:val="22"/>
          <w:lang w:val="es-ES"/>
        </w:rPr>
      </w:pPr>
      <w:r w:rsidRPr="00A3187F">
        <w:rPr>
          <w:rFonts w:asciiTheme="minorHAnsi" w:hAnsiTheme="minorHAnsi" w:cs="Arial"/>
          <w:bCs/>
          <w:sz w:val="22"/>
          <w:szCs w:val="22"/>
          <w:lang w:val="es-ES"/>
        </w:rPr>
        <w:t>e-PINUT (DEPIDEN)</w:t>
      </w:r>
    </w:p>
    <w:p w:rsidR="00F529BC" w:rsidRPr="00A3187F" w:rsidRDefault="00F529BC" w:rsidP="00F529BC">
      <w:pPr>
        <w:pStyle w:val="Commentaire"/>
        <w:rPr>
          <w:rFonts w:asciiTheme="minorHAnsi" w:hAnsiTheme="minorHAnsi" w:cs="Arial"/>
          <w:bCs/>
          <w:sz w:val="22"/>
          <w:szCs w:val="22"/>
          <w:lang w:val="es-ES"/>
        </w:rPr>
      </w:pPr>
      <w:r w:rsidRPr="00A3187F">
        <w:rPr>
          <w:rFonts w:asciiTheme="minorHAnsi" w:hAnsiTheme="minorHAnsi" w:cs="Arial"/>
          <w:bCs/>
          <w:sz w:val="22"/>
          <w:szCs w:val="22"/>
          <w:lang w:val="es-ES"/>
        </w:rPr>
        <w:t>ELIPS PHARMA</w:t>
      </w:r>
    </w:p>
    <w:p w:rsidR="00F529BC" w:rsidRPr="00A3187F" w:rsidRDefault="00F529BC" w:rsidP="00F529BC">
      <w:pPr>
        <w:pStyle w:val="Commentaire"/>
        <w:rPr>
          <w:rFonts w:asciiTheme="minorHAnsi" w:hAnsiTheme="minorHAnsi" w:cs="Arial"/>
          <w:bCs/>
          <w:sz w:val="22"/>
          <w:szCs w:val="22"/>
          <w:lang w:val="es-ES"/>
        </w:rPr>
      </w:pPr>
      <w:r w:rsidRPr="00A3187F">
        <w:rPr>
          <w:rFonts w:asciiTheme="minorHAnsi" w:hAnsiTheme="minorHAnsi" w:cs="Arial"/>
          <w:bCs/>
          <w:sz w:val="22"/>
          <w:szCs w:val="22"/>
          <w:lang w:val="es-ES"/>
        </w:rPr>
        <w:t>e-Radiophar</w:t>
      </w:r>
    </w:p>
    <w:p w:rsidR="00F529BC" w:rsidRPr="00A3187F" w:rsidRDefault="00F529BC" w:rsidP="00F529BC">
      <w:pPr>
        <w:pStyle w:val="Commentaire"/>
        <w:rPr>
          <w:rFonts w:asciiTheme="minorHAnsi" w:hAnsiTheme="minorHAnsi" w:cs="Arial"/>
          <w:bCs/>
          <w:sz w:val="22"/>
          <w:szCs w:val="22"/>
          <w:lang w:val="es-ES"/>
        </w:rPr>
      </w:pPr>
      <w:r w:rsidRPr="00A3187F">
        <w:rPr>
          <w:rFonts w:asciiTheme="minorHAnsi" w:hAnsiTheme="minorHAnsi" w:cs="Arial"/>
          <w:bCs/>
          <w:sz w:val="22"/>
          <w:szCs w:val="22"/>
          <w:lang w:val="es-ES"/>
        </w:rPr>
        <w:t xml:space="preserve">PHYSIODEV </w:t>
      </w:r>
    </w:p>
    <w:p w:rsidR="00F529BC" w:rsidRPr="00A3187F" w:rsidRDefault="00F529BC" w:rsidP="00F529BC">
      <w:pPr>
        <w:pStyle w:val="Commentaire"/>
        <w:rPr>
          <w:rFonts w:asciiTheme="minorHAnsi" w:hAnsiTheme="minorHAnsi" w:cs="Arial"/>
          <w:bCs/>
          <w:sz w:val="22"/>
          <w:szCs w:val="22"/>
          <w:lang w:val="es-ES"/>
        </w:rPr>
      </w:pPr>
      <w:r w:rsidRPr="00A3187F">
        <w:rPr>
          <w:rFonts w:asciiTheme="minorHAnsi" w:hAnsiTheme="minorHAnsi" w:cs="Arial"/>
          <w:bCs/>
          <w:sz w:val="22"/>
          <w:szCs w:val="22"/>
          <w:lang w:val="es-ES"/>
        </w:rPr>
        <w:t>PPRIGO</w:t>
      </w:r>
    </w:p>
    <w:p w:rsidR="00F529BC" w:rsidRPr="00825C70" w:rsidRDefault="00F529BC" w:rsidP="00F529BC">
      <w:pPr>
        <w:pStyle w:val="Commentaire"/>
        <w:rPr>
          <w:rFonts w:asciiTheme="minorHAnsi" w:hAnsiTheme="minorHAnsi" w:cs="Arial"/>
          <w:bCs/>
          <w:sz w:val="22"/>
          <w:szCs w:val="22"/>
          <w:lang w:val="es-ES"/>
        </w:rPr>
      </w:pPr>
      <w:r w:rsidRPr="00A3187F">
        <w:rPr>
          <w:rFonts w:asciiTheme="minorHAnsi" w:hAnsiTheme="minorHAnsi" w:cs="Arial"/>
          <w:bCs/>
          <w:sz w:val="22"/>
          <w:szCs w:val="22"/>
          <w:lang w:val="es-ES"/>
        </w:rPr>
        <w:t>REGOVAR</w:t>
      </w:r>
      <w:bookmarkStart w:id="6" w:name="_GoBack"/>
      <w:bookmarkEnd w:id="6"/>
    </w:p>
    <w:p w:rsidR="00F529BC" w:rsidRPr="00825C70" w:rsidRDefault="00F529BC" w:rsidP="00F529BC">
      <w:pPr>
        <w:pStyle w:val="Commentaire"/>
        <w:rPr>
          <w:rFonts w:asciiTheme="minorHAnsi" w:hAnsiTheme="minorHAnsi" w:cs="Arial"/>
          <w:bCs/>
          <w:sz w:val="22"/>
          <w:szCs w:val="22"/>
          <w:lang w:val="es-ES"/>
        </w:rPr>
      </w:pPr>
    </w:p>
    <w:sectPr w:rsidR="00F529BC" w:rsidRPr="00825C70" w:rsidSect="00CC1F0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79B" w:rsidRDefault="00DC379B" w:rsidP="00524A67">
      <w:r>
        <w:separator/>
      </w:r>
    </w:p>
  </w:endnote>
  <w:endnote w:type="continuationSeparator" w:id="0">
    <w:p w:rsidR="00DC379B" w:rsidRDefault="00DC379B" w:rsidP="00524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Arial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5215211"/>
      <w:docPartObj>
        <w:docPartGallery w:val="Page Numbers (Bottom of Page)"/>
        <w:docPartUnique/>
      </w:docPartObj>
    </w:sdtPr>
    <w:sdtEndPr/>
    <w:sdtContent>
      <w:p w:rsidR="00DC379B" w:rsidRDefault="00DC379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87F">
          <w:rPr>
            <w:noProof/>
          </w:rPr>
          <w:t>11</w:t>
        </w:r>
        <w:r>
          <w:fldChar w:fldCharType="end"/>
        </w:r>
      </w:p>
    </w:sdtContent>
  </w:sdt>
  <w:p w:rsidR="00DC379B" w:rsidRDefault="00DC379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263691"/>
      <w:docPartObj>
        <w:docPartGallery w:val="Page Numbers (Bottom of Page)"/>
        <w:docPartUnique/>
      </w:docPartObj>
    </w:sdtPr>
    <w:sdtEndPr/>
    <w:sdtContent>
      <w:p w:rsidR="00DC379B" w:rsidRDefault="00DC379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87F">
          <w:rPr>
            <w:noProof/>
          </w:rPr>
          <w:t>1</w:t>
        </w:r>
        <w:r>
          <w:fldChar w:fldCharType="end"/>
        </w:r>
      </w:p>
    </w:sdtContent>
  </w:sdt>
  <w:p w:rsidR="00DC379B" w:rsidRDefault="00DC379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79B" w:rsidRDefault="00DC379B" w:rsidP="00524A67">
      <w:r>
        <w:separator/>
      </w:r>
    </w:p>
  </w:footnote>
  <w:footnote w:type="continuationSeparator" w:id="0">
    <w:p w:rsidR="00DC379B" w:rsidRDefault="00DC379B" w:rsidP="00524A67">
      <w:r>
        <w:continuationSeparator/>
      </w:r>
    </w:p>
  </w:footnote>
  <w:footnote w:id="1">
    <w:p w:rsidR="00DC379B" w:rsidRPr="00613F47" w:rsidRDefault="00DC379B" w:rsidP="008E5D89">
      <w:pPr>
        <w:pStyle w:val="Notedebasdepage"/>
        <w:rPr>
          <w:rFonts w:asciiTheme="minorHAnsi" w:hAnsiTheme="minorHAnsi" w:cs="Arial"/>
          <w:sz w:val="18"/>
          <w:szCs w:val="18"/>
        </w:rPr>
      </w:pPr>
      <w:r w:rsidRPr="00613F47">
        <w:rPr>
          <w:rStyle w:val="Appelnotedebasdep"/>
          <w:rFonts w:asciiTheme="minorHAnsi" w:hAnsiTheme="minorHAnsi" w:cs="Arial"/>
          <w:sz w:val="18"/>
          <w:szCs w:val="18"/>
        </w:rPr>
        <w:footnoteRef/>
      </w:r>
      <w:r w:rsidRPr="00613F47">
        <w:rPr>
          <w:rFonts w:asciiTheme="minorHAnsi" w:hAnsiTheme="minorHAnsi" w:cs="Arial"/>
          <w:sz w:val="18"/>
          <w:szCs w:val="18"/>
        </w:rPr>
        <w:t xml:space="preserve"> Dans le cas d'une re-soumission, compléter l’item ‘</w:t>
      </w:r>
      <w:r w:rsidRPr="00613F47">
        <w:rPr>
          <w:rFonts w:asciiTheme="minorHAnsi" w:hAnsiTheme="minorHAnsi" w:cs="Arial"/>
          <w:bCs/>
          <w:sz w:val="18"/>
          <w:szCs w:val="18"/>
        </w:rPr>
        <w:t>Expertises antérieures et commentaires’</w:t>
      </w:r>
    </w:p>
  </w:footnote>
  <w:footnote w:id="2">
    <w:p w:rsidR="00DC379B" w:rsidRPr="00613F47" w:rsidRDefault="00DC379B" w:rsidP="00387977">
      <w:pPr>
        <w:pStyle w:val="Notedebasdepage"/>
        <w:rPr>
          <w:rFonts w:asciiTheme="minorHAnsi" w:hAnsiTheme="minorHAnsi"/>
          <w:sz w:val="18"/>
          <w:szCs w:val="18"/>
        </w:rPr>
      </w:pPr>
      <w:r w:rsidRPr="00613F47">
        <w:rPr>
          <w:rStyle w:val="Appelnotedebasdep"/>
          <w:rFonts w:asciiTheme="minorHAnsi" w:hAnsiTheme="minorHAnsi"/>
          <w:sz w:val="18"/>
          <w:szCs w:val="18"/>
        </w:rPr>
        <w:footnoteRef/>
      </w:r>
      <w:r w:rsidRPr="00613F47">
        <w:rPr>
          <w:rFonts w:asciiTheme="minorHAnsi" w:hAnsiTheme="minorHAnsi"/>
          <w:sz w:val="18"/>
          <w:szCs w:val="18"/>
        </w:rPr>
        <w:t xml:space="preserve"> </w:t>
      </w:r>
      <w:r w:rsidRPr="00613F47">
        <w:rPr>
          <w:rFonts w:asciiTheme="minorHAnsi" w:hAnsiTheme="minorHAnsi" w:cs="Tahoma"/>
          <w:i/>
          <w:iCs/>
          <w:color w:val="000000"/>
          <w:sz w:val="18"/>
          <w:szCs w:val="18"/>
        </w:rPr>
        <w:t>https://www.medicalcountermeasures.gov/federal-initiatives/guidance/about-the-trls.aspx</w:t>
      </w:r>
    </w:p>
  </w:footnote>
  <w:footnote w:id="3">
    <w:p w:rsidR="00DC379B" w:rsidRPr="00613F47" w:rsidRDefault="00DC379B" w:rsidP="001A0797">
      <w:pPr>
        <w:pStyle w:val="Notedebasdepage"/>
        <w:rPr>
          <w:rFonts w:asciiTheme="minorHAnsi" w:hAnsiTheme="minorHAnsi" w:cs="Arial"/>
          <w:sz w:val="18"/>
          <w:szCs w:val="18"/>
        </w:rPr>
      </w:pPr>
      <w:r w:rsidRPr="00613F47">
        <w:rPr>
          <w:rStyle w:val="Appelnotedebasdep"/>
          <w:rFonts w:asciiTheme="minorHAnsi" w:hAnsiTheme="minorHAnsi" w:cs="Arial"/>
          <w:sz w:val="18"/>
          <w:szCs w:val="18"/>
        </w:rPr>
        <w:footnoteRef/>
      </w:r>
      <w:r w:rsidRPr="00613F47">
        <w:rPr>
          <w:rFonts w:asciiTheme="minorHAnsi" w:hAnsiTheme="minorHAnsi" w:cs="Arial"/>
          <w:sz w:val="18"/>
          <w:szCs w:val="18"/>
        </w:rPr>
        <w:t xml:space="preserve"> Etudes visant à déterminer les causes d’une pathologie, le risque d’être exposé à un médicament, un polluant…</w:t>
      </w:r>
    </w:p>
  </w:footnote>
  <w:footnote w:id="4">
    <w:p w:rsidR="00DC379B" w:rsidRPr="00613F47" w:rsidRDefault="00DC379B" w:rsidP="001A0797">
      <w:pPr>
        <w:pStyle w:val="Notedebasdepage"/>
        <w:rPr>
          <w:rFonts w:asciiTheme="minorHAnsi" w:hAnsiTheme="minorHAnsi" w:cs="Arial"/>
          <w:sz w:val="18"/>
          <w:szCs w:val="18"/>
        </w:rPr>
      </w:pPr>
      <w:r w:rsidRPr="00613F47">
        <w:rPr>
          <w:rStyle w:val="Appelnotedebasdep"/>
          <w:rFonts w:asciiTheme="minorHAnsi" w:hAnsiTheme="minorHAnsi" w:cs="Arial"/>
          <w:sz w:val="18"/>
          <w:szCs w:val="18"/>
        </w:rPr>
        <w:footnoteRef/>
      </w:r>
      <w:r w:rsidRPr="00613F47">
        <w:rPr>
          <w:rFonts w:asciiTheme="minorHAnsi" w:hAnsiTheme="minorHAnsi" w:cs="Arial"/>
          <w:sz w:val="18"/>
          <w:szCs w:val="18"/>
        </w:rPr>
        <w:t xml:space="preserve"> Exemple : réduction de la mortalité lors de la survenue d’infarctus du myocarde</w:t>
      </w:r>
    </w:p>
  </w:footnote>
  <w:footnote w:id="5">
    <w:p w:rsidR="00DC379B" w:rsidRPr="004124BF" w:rsidRDefault="00DC379B" w:rsidP="001A0797">
      <w:pPr>
        <w:pStyle w:val="Notedebasdepage"/>
      </w:pPr>
      <w:r w:rsidRPr="00613F47">
        <w:rPr>
          <w:rStyle w:val="Appelnotedebasdep"/>
          <w:rFonts w:asciiTheme="minorHAnsi" w:hAnsiTheme="minorHAnsi" w:cs="Arial"/>
          <w:sz w:val="18"/>
          <w:szCs w:val="18"/>
        </w:rPr>
        <w:footnoteRef/>
      </w:r>
      <w:r w:rsidRPr="00613F47">
        <w:rPr>
          <w:rFonts w:asciiTheme="minorHAnsi" w:hAnsiTheme="minorHAnsi" w:cs="Arial"/>
          <w:sz w:val="18"/>
          <w:szCs w:val="18"/>
        </w:rPr>
        <w:t xml:space="preserve"> Exemple : réduction du cholestérol sérique, amélioration sur une échelle de douleur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6">
    <w:p w:rsidR="00DC379B" w:rsidRPr="00C2777C" w:rsidRDefault="00DC379B">
      <w:pPr>
        <w:pStyle w:val="Notedebasdepage"/>
        <w:rPr>
          <w:rFonts w:asciiTheme="minorHAnsi" w:hAnsiTheme="minorHAnsi" w:cs="Arial"/>
          <w:sz w:val="18"/>
          <w:szCs w:val="16"/>
        </w:rPr>
      </w:pPr>
      <w:r w:rsidRPr="00C2777C">
        <w:rPr>
          <w:rStyle w:val="Appelnotedebasdep"/>
          <w:rFonts w:asciiTheme="minorHAnsi" w:hAnsiTheme="minorHAnsi" w:cs="Arial"/>
          <w:sz w:val="18"/>
          <w:szCs w:val="16"/>
        </w:rPr>
        <w:footnoteRef/>
      </w:r>
      <w:r w:rsidRPr="00C2777C">
        <w:rPr>
          <w:rFonts w:asciiTheme="minorHAnsi" w:hAnsiTheme="minorHAnsi" w:cs="Arial"/>
          <w:sz w:val="18"/>
          <w:szCs w:val="16"/>
        </w:rPr>
        <w:t xml:space="preserve"> </w:t>
      </w:r>
      <w:r>
        <w:rPr>
          <w:rFonts w:asciiTheme="minorHAnsi" w:hAnsiTheme="minorHAnsi" w:cs="Arial"/>
          <w:sz w:val="18"/>
          <w:szCs w:val="16"/>
        </w:rPr>
        <w:t>Notamment, i</w:t>
      </w:r>
      <w:r w:rsidRPr="00C2777C">
        <w:rPr>
          <w:rFonts w:asciiTheme="minorHAnsi" w:hAnsiTheme="minorHAnsi" w:cs="Arial"/>
          <w:sz w:val="18"/>
          <w:szCs w:val="16"/>
        </w:rPr>
        <w:t xml:space="preserve">mplication d'un réseau du GIRCI Grand Ouest ou d'un réseau d'investigateur financé par le GIRCI Grand Ouest (annexe </w:t>
      </w:r>
      <w:r>
        <w:rPr>
          <w:rFonts w:asciiTheme="minorHAnsi" w:hAnsiTheme="minorHAnsi" w:cs="Arial"/>
          <w:sz w:val="18"/>
          <w:szCs w:val="16"/>
        </w:rPr>
        <w:t>3</w:t>
      </w:r>
      <w:r w:rsidRPr="00C2777C">
        <w:rPr>
          <w:rFonts w:asciiTheme="minorHAnsi" w:hAnsiTheme="minorHAnsi" w:cs="Arial"/>
          <w:sz w:val="18"/>
          <w:szCs w:val="16"/>
        </w:rPr>
        <w:t>)</w:t>
      </w:r>
    </w:p>
  </w:footnote>
  <w:footnote w:id="7">
    <w:p w:rsidR="00DC379B" w:rsidRDefault="00DC379B">
      <w:pPr>
        <w:pStyle w:val="Notedebasdepage"/>
      </w:pPr>
      <w:r w:rsidRPr="00C2777C">
        <w:rPr>
          <w:rStyle w:val="Appelnotedebasdep"/>
          <w:rFonts w:asciiTheme="minorHAnsi" w:hAnsiTheme="minorHAnsi"/>
          <w:sz w:val="18"/>
          <w:szCs w:val="16"/>
        </w:rPr>
        <w:footnoteRef/>
      </w:r>
      <w:r w:rsidRPr="00C2777C">
        <w:rPr>
          <w:rFonts w:asciiTheme="minorHAnsi" w:hAnsiTheme="minorHAnsi"/>
          <w:sz w:val="18"/>
          <w:szCs w:val="16"/>
        </w:rPr>
        <w:t xml:space="preserve"> </w:t>
      </w:r>
      <w:r w:rsidRPr="00C2777C">
        <w:rPr>
          <w:rFonts w:asciiTheme="minorHAnsi" w:hAnsiTheme="minorHAnsi" w:cs="Arial"/>
          <w:sz w:val="18"/>
          <w:szCs w:val="16"/>
        </w:rPr>
        <w:t>Item à compléter si le projet a déjà été soumis à un appel à projets de la DGOS.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79B" w:rsidRDefault="00DC379B" w:rsidP="00AE759F">
    <w:pPr>
      <w:pStyle w:val="En-tte"/>
      <w:jc w:val="center"/>
    </w:pPr>
    <w:r>
      <w:rPr>
        <w:rFonts w:ascii="Arial" w:hAnsi="Arial"/>
        <w:b/>
        <w:bCs/>
        <w:sz w:val="36"/>
      </w:rPr>
      <w:t>RESP-IR 2022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79B" w:rsidRDefault="00DC379B" w:rsidP="002D0CAC">
    <w:pPr>
      <w:pStyle w:val="En-tte"/>
      <w:tabs>
        <w:tab w:val="clear" w:pos="4536"/>
        <w:tab w:val="left" w:pos="1701"/>
      </w:tabs>
      <w:ind w:left="1134" w:hanging="283"/>
      <w:jc w:val="left"/>
      <w:rPr>
        <w:rFonts w:ascii="Arial" w:hAnsi="Arial"/>
        <w:b/>
        <w:bCs/>
        <w:sz w:val="36"/>
      </w:rPr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3547E546" wp14:editId="2233729E">
          <wp:simplePos x="0" y="0"/>
          <wp:positionH relativeFrom="column">
            <wp:posOffset>3263265</wp:posOffset>
          </wp:positionH>
          <wp:positionV relativeFrom="paragraph">
            <wp:posOffset>-391795</wp:posOffset>
          </wp:positionV>
          <wp:extent cx="2438400" cy="952500"/>
          <wp:effectExtent l="0" t="0" r="0" b="0"/>
          <wp:wrapNone/>
          <wp:docPr id="6" name="Image 6" descr="logo_girci_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irci_RV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bCs/>
        <w:sz w:val="36"/>
      </w:rPr>
      <w:t>ReSP-IR</w:t>
    </w:r>
    <w:r w:rsidRPr="00A41AAF">
      <w:rPr>
        <w:rFonts w:ascii="Arial" w:hAnsi="Arial"/>
        <w:b/>
        <w:bCs/>
        <w:sz w:val="36"/>
      </w:rPr>
      <w:t xml:space="preserve"> </w:t>
    </w:r>
    <w:r w:rsidRPr="001F2279">
      <w:rPr>
        <w:rFonts w:ascii="Arial" w:hAnsi="Arial"/>
        <w:b/>
        <w:bCs/>
        <w:sz w:val="36"/>
      </w:rPr>
      <w:t>2022</w:t>
    </w:r>
  </w:p>
  <w:p w:rsidR="00DC379B" w:rsidRDefault="00DC379B" w:rsidP="00C112F3">
    <w:pPr>
      <w:pStyle w:val="En-tte"/>
      <w:jc w:val="center"/>
      <w:rPr>
        <w:rFonts w:ascii="Arial" w:hAnsi="Arial"/>
        <w:sz w:val="16"/>
      </w:rPr>
    </w:pPr>
  </w:p>
  <w:p w:rsidR="00DC379B" w:rsidRDefault="00DC379B" w:rsidP="00560943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6BD6"/>
    <w:multiLevelType w:val="hybridMultilevel"/>
    <w:tmpl w:val="258004A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C5E42"/>
    <w:multiLevelType w:val="hybridMultilevel"/>
    <w:tmpl w:val="0AE2D4F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E287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37A06AF"/>
    <w:multiLevelType w:val="hybridMultilevel"/>
    <w:tmpl w:val="2E42F22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B7401C"/>
    <w:multiLevelType w:val="hybridMultilevel"/>
    <w:tmpl w:val="9D148C8C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D703C82"/>
    <w:multiLevelType w:val="hybridMultilevel"/>
    <w:tmpl w:val="14FED574"/>
    <w:lvl w:ilvl="0" w:tplc="B83A3EF8">
      <w:numFmt w:val="bullet"/>
      <w:lvlText w:val="-"/>
      <w:lvlJc w:val="left"/>
      <w:pPr>
        <w:ind w:left="3192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6">
    <w:nsid w:val="43DE5612"/>
    <w:multiLevelType w:val="hybridMultilevel"/>
    <w:tmpl w:val="3CA6FB04"/>
    <w:lvl w:ilvl="0" w:tplc="6BDC4688">
      <w:numFmt w:val="bullet"/>
      <w:lvlText w:val="-"/>
      <w:lvlJc w:val="left"/>
      <w:pPr>
        <w:ind w:left="2493" w:hanging="360"/>
      </w:pPr>
      <w:rPr>
        <w:rFonts w:ascii="Arial" w:eastAsia="MS Mincho" w:hAnsi="Arial" w:cs="Arial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3" w:hanging="360"/>
      </w:pPr>
      <w:rPr>
        <w:rFonts w:ascii="Wingdings" w:hAnsi="Wingdings" w:hint="default"/>
      </w:rPr>
    </w:lvl>
  </w:abstractNum>
  <w:abstractNum w:abstractNumId="7">
    <w:nsid w:val="45DC4818"/>
    <w:multiLevelType w:val="hybridMultilevel"/>
    <w:tmpl w:val="E76A5A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337FF9"/>
    <w:multiLevelType w:val="hybridMultilevel"/>
    <w:tmpl w:val="7AF6C97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D36078"/>
    <w:multiLevelType w:val="hybridMultilevel"/>
    <w:tmpl w:val="11EE325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E72C5B"/>
    <w:multiLevelType w:val="hybridMultilevel"/>
    <w:tmpl w:val="379236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A40516"/>
    <w:multiLevelType w:val="hybridMultilevel"/>
    <w:tmpl w:val="85684EA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9651D5"/>
    <w:multiLevelType w:val="hybridMultilevel"/>
    <w:tmpl w:val="B2BEAA7C"/>
    <w:lvl w:ilvl="0" w:tplc="F6D6FA8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6BB318D"/>
    <w:multiLevelType w:val="hybridMultilevel"/>
    <w:tmpl w:val="252E9F8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13"/>
  </w:num>
  <w:num w:numId="9">
    <w:abstractNumId w:val="8"/>
  </w:num>
  <w:num w:numId="10">
    <w:abstractNumId w:val="10"/>
  </w:num>
  <w:num w:numId="11">
    <w:abstractNumId w:val="11"/>
  </w:num>
  <w:num w:numId="12">
    <w:abstractNumId w:val="1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cumentProtection w:edit="forms" w:enforcement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1EC"/>
    <w:rsid w:val="00007877"/>
    <w:rsid w:val="00011FD9"/>
    <w:rsid w:val="00013A27"/>
    <w:rsid w:val="00013B5E"/>
    <w:rsid w:val="000261C0"/>
    <w:rsid w:val="00027477"/>
    <w:rsid w:val="000317A2"/>
    <w:rsid w:val="00044887"/>
    <w:rsid w:val="00052757"/>
    <w:rsid w:val="00055074"/>
    <w:rsid w:val="00055881"/>
    <w:rsid w:val="00067281"/>
    <w:rsid w:val="0008767C"/>
    <w:rsid w:val="00090FA2"/>
    <w:rsid w:val="00094C29"/>
    <w:rsid w:val="00095D31"/>
    <w:rsid w:val="000A5A8E"/>
    <w:rsid w:val="000B120D"/>
    <w:rsid w:val="000C05D3"/>
    <w:rsid w:val="000D55A3"/>
    <w:rsid w:val="000D5F49"/>
    <w:rsid w:val="00102E3C"/>
    <w:rsid w:val="00113445"/>
    <w:rsid w:val="0013174E"/>
    <w:rsid w:val="00132774"/>
    <w:rsid w:val="00135961"/>
    <w:rsid w:val="001373F3"/>
    <w:rsid w:val="00140111"/>
    <w:rsid w:val="00141993"/>
    <w:rsid w:val="00142CC5"/>
    <w:rsid w:val="001655B0"/>
    <w:rsid w:val="00184462"/>
    <w:rsid w:val="00184BC1"/>
    <w:rsid w:val="00184DB3"/>
    <w:rsid w:val="00184E04"/>
    <w:rsid w:val="00190D7E"/>
    <w:rsid w:val="001965B1"/>
    <w:rsid w:val="00196748"/>
    <w:rsid w:val="001967E6"/>
    <w:rsid w:val="001A0797"/>
    <w:rsid w:val="001B380B"/>
    <w:rsid w:val="001B41EC"/>
    <w:rsid w:val="001B5018"/>
    <w:rsid w:val="001C107B"/>
    <w:rsid w:val="001C3146"/>
    <w:rsid w:val="001F0881"/>
    <w:rsid w:val="001F2279"/>
    <w:rsid w:val="001F3997"/>
    <w:rsid w:val="00202572"/>
    <w:rsid w:val="00203123"/>
    <w:rsid w:val="0020502E"/>
    <w:rsid w:val="0021729E"/>
    <w:rsid w:val="00233415"/>
    <w:rsid w:val="00253713"/>
    <w:rsid w:val="0026171D"/>
    <w:rsid w:val="00264B92"/>
    <w:rsid w:val="00281866"/>
    <w:rsid w:val="00283513"/>
    <w:rsid w:val="00287D33"/>
    <w:rsid w:val="00290249"/>
    <w:rsid w:val="00296C9E"/>
    <w:rsid w:val="002A2A0C"/>
    <w:rsid w:val="002A7140"/>
    <w:rsid w:val="002B13EE"/>
    <w:rsid w:val="002B15A5"/>
    <w:rsid w:val="002B4955"/>
    <w:rsid w:val="002C1AA4"/>
    <w:rsid w:val="002C564C"/>
    <w:rsid w:val="002D0CAC"/>
    <w:rsid w:val="002F43DD"/>
    <w:rsid w:val="002F797F"/>
    <w:rsid w:val="00301118"/>
    <w:rsid w:val="00317DA7"/>
    <w:rsid w:val="00332F6E"/>
    <w:rsid w:val="003338A2"/>
    <w:rsid w:val="00334755"/>
    <w:rsid w:val="003402DA"/>
    <w:rsid w:val="003545A9"/>
    <w:rsid w:val="00356D51"/>
    <w:rsid w:val="003609AD"/>
    <w:rsid w:val="00362653"/>
    <w:rsid w:val="00375747"/>
    <w:rsid w:val="00387977"/>
    <w:rsid w:val="00393033"/>
    <w:rsid w:val="00394BAE"/>
    <w:rsid w:val="003A2F8B"/>
    <w:rsid w:val="003B01D5"/>
    <w:rsid w:val="003B5C15"/>
    <w:rsid w:val="003C538D"/>
    <w:rsid w:val="003D2F7B"/>
    <w:rsid w:val="003F35EA"/>
    <w:rsid w:val="003F5785"/>
    <w:rsid w:val="003F5B63"/>
    <w:rsid w:val="003F713F"/>
    <w:rsid w:val="003F7E3B"/>
    <w:rsid w:val="00410A6F"/>
    <w:rsid w:val="00411F14"/>
    <w:rsid w:val="004276D0"/>
    <w:rsid w:val="004356F7"/>
    <w:rsid w:val="00446DD2"/>
    <w:rsid w:val="004552FB"/>
    <w:rsid w:val="00462B96"/>
    <w:rsid w:val="004647ED"/>
    <w:rsid w:val="00471CF8"/>
    <w:rsid w:val="004740E1"/>
    <w:rsid w:val="00475E48"/>
    <w:rsid w:val="004833E8"/>
    <w:rsid w:val="00485761"/>
    <w:rsid w:val="0048742C"/>
    <w:rsid w:val="00496ADC"/>
    <w:rsid w:val="004A3D91"/>
    <w:rsid w:val="004B5A42"/>
    <w:rsid w:val="004C1055"/>
    <w:rsid w:val="004D3647"/>
    <w:rsid w:val="004D4873"/>
    <w:rsid w:val="004D49CD"/>
    <w:rsid w:val="004E2D0C"/>
    <w:rsid w:val="004F0038"/>
    <w:rsid w:val="004F2F32"/>
    <w:rsid w:val="00514128"/>
    <w:rsid w:val="00516A5B"/>
    <w:rsid w:val="0052470B"/>
    <w:rsid w:val="00524A67"/>
    <w:rsid w:val="00527235"/>
    <w:rsid w:val="00536778"/>
    <w:rsid w:val="00551C05"/>
    <w:rsid w:val="0055647C"/>
    <w:rsid w:val="00560943"/>
    <w:rsid w:val="00564A02"/>
    <w:rsid w:val="00567FFB"/>
    <w:rsid w:val="00570FC8"/>
    <w:rsid w:val="00571178"/>
    <w:rsid w:val="00572F50"/>
    <w:rsid w:val="00574248"/>
    <w:rsid w:val="0057731C"/>
    <w:rsid w:val="0059176C"/>
    <w:rsid w:val="005958C8"/>
    <w:rsid w:val="00595C90"/>
    <w:rsid w:val="005C5FA9"/>
    <w:rsid w:val="005D38E2"/>
    <w:rsid w:val="005D4123"/>
    <w:rsid w:val="005E2925"/>
    <w:rsid w:val="005E2F2E"/>
    <w:rsid w:val="005E4781"/>
    <w:rsid w:val="00607FCF"/>
    <w:rsid w:val="00613F47"/>
    <w:rsid w:val="006347D7"/>
    <w:rsid w:val="00635613"/>
    <w:rsid w:val="00635AB5"/>
    <w:rsid w:val="00641216"/>
    <w:rsid w:val="006458A6"/>
    <w:rsid w:val="006476D4"/>
    <w:rsid w:val="006529C7"/>
    <w:rsid w:val="006561BF"/>
    <w:rsid w:val="00657957"/>
    <w:rsid w:val="00664C3D"/>
    <w:rsid w:val="00673C52"/>
    <w:rsid w:val="006749FA"/>
    <w:rsid w:val="006765E6"/>
    <w:rsid w:val="006937BA"/>
    <w:rsid w:val="006962CF"/>
    <w:rsid w:val="006B0549"/>
    <w:rsid w:val="006B7F2D"/>
    <w:rsid w:val="006C5A6B"/>
    <w:rsid w:val="006D14F6"/>
    <w:rsid w:val="006F4CCB"/>
    <w:rsid w:val="006F5322"/>
    <w:rsid w:val="0070085E"/>
    <w:rsid w:val="00701755"/>
    <w:rsid w:val="0070745C"/>
    <w:rsid w:val="007227B5"/>
    <w:rsid w:val="00724072"/>
    <w:rsid w:val="00725854"/>
    <w:rsid w:val="00733AD5"/>
    <w:rsid w:val="0073444C"/>
    <w:rsid w:val="0074072C"/>
    <w:rsid w:val="007600ED"/>
    <w:rsid w:val="00787BCB"/>
    <w:rsid w:val="00794B98"/>
    <w:rsid w:val="00795506"/>
    <w:rsid w:val="007C2C0A"/>
    <w:rsid w:val="007C5CD8"/>
    <w:rsid w:val="007D3C45"/>
    <w:rsid w:val="007D79C3"/>
    <w:rsid w:val="007E6CFD"/>
    <w:rsid w:val="007F0927"/>
    <w:rsid w:val="007F4B9A"/>
    <w:rsid w:val="007F502A"/>
    <w:rsid w:val="00802016"/>
    <w:rsid w:val="00803561"/>
    <w:rsid w:val="00807CB6"/>
    <w:rsid w:val="00812801"/>
    <w:rsid w:val="00825C70"/>
    <w:rsid w:val="00835E79"/>
    <w:rsid w:val="008368F7"/>
    <w:rsid w:val="00840147"/>
    <w:rsid w:val="00846EFC"/>
    <w:rsid w:val="00860918"/>
    <w:rsid w:val="00861D37"/>
    <w:rsid w:val="00865177"/>
    <w:rsid w:val="0087081C"/>
    <w:rsid w:val="00875A5E"/>
    <w:rsid w:val="008A5068"/>
    <w:rsid w:val="008A725D"/>
    <w:rsid w:val="008B5ED2"/>
    <w:rsid w:val="008D3B74"/>
    <w:rsid w:val="008D4215"/>
    <w:rsid w:val="008E18EF"/>
    <w:rsid w:val="008E5D89"/>
    <w:rsid w:val="008F390D"/>
    <w:rsid w:val="008F3965"/>
    <w:rsid w:val="00900A43"/>
    <w:rsid w:val="00905A80"/>
    <w:rsid w:val="00913767"/>
    <w:rsid w:val="00943BC9"/>
    <w:rsid w:val="0094738B"/>
    <w:rsid w:val="00965CBE"/>
    <w:rsid w:val="0096640A"/>
    <w:rsid w:val="00974662"/>
    <w:rsid w:val="009746BC"/>
    <w:rsid w:val="00984475"/>
    <w:rsid w:val="00993A35"/>
    <w:rsid w:val="00997AAD"/>
    <w:rsid w:val="009C3100"/>
    <w:rsid w:val="009D0256"/>
    <w:rsid w:val="00A01C85"/>
    <w:rsid w:val="00A04A16"/>
    <w:rsid w:val="00A04AEE"/>
    <w:rsid w:val="00A11E4D"/>
    <w:rsid w:val="00A12931"/>
    <w:rsid w:val="00A2093E"/>
    <w:rsid w:val="00A3187F"/>
    <w:rsid w:val="00A352B1"/>
    <w:rsid w:val="00A41AAF"/>
    <w:rsid w:val="00A42992"/>
    <w:rsid w:val="00A812E3"/>
    <w:rsid w:val="00A84B84"/>
    <w:rsid w:val="00A958FC"/>
    <w:rsid w:val="00AA1A2A"/>
    <w:rsid w:val="00AB7368"/>
    <w:rsid w:val="00AD67A9"/>
    <w:rsid w:val="00AE0439"/>
    <w:rsid w:val="00AE345B"/>
    <w:rsid w:val="00AE71C3"/>
    <w:rsid w:val="00AE759F"/>
    <w:rsid w:val="00AF158B"/>
    <w:rsid w:val="00AF301D"/>
    <w:rsid w:val="00B10A50"/>
    <w:rsid w:val="00B133AA"/>
    <w:rsid w:val="00B15034"/>
    <w:rsid w:val="00B1738D"/>
    <w:rsid w:val="00B26CFE"/>
    <w:rsid w:val="00B40AC2"/>
    <w:rsid w:val="00B518DE"/>
    <w:rsid w:val="00B628F8"/>
    <w:rsid w:val="00B70298"/>
    <w:rsid w:val="00B76B3A"/>
    <w:rsid w:val="00B818EC"/>
    <w:rsid w:val="00B81DCB"/>
    <w:rsid w:val="00B82795"/>
    <w:rsid w:val="00BA01D1"/>
    <w:rsid w:val="00BA4DEA"/>
    <w:rsid w:val="00BB30A9"/>
    <w:rsid w:val="00BB7202"/>
    <w:rsid w:val="00BC0B9B"/>
    <w:rsid w:val="00BC7CB4"/>
    <w:rsid w:val="00BE4C60"/>
    <w:rsid w:val="00BE668B"/>
    <w:rsid w:val="00BF6638"/>
    <w:rsid w:val="00BF6B65"/>
    <w:rsid w:val="00C05A6D"/>
    <w:rsid w:val="00C06455"/>
    <w:rsid w:val="00C112F3"/>
    <w:rsid w:val="00C13FB5"/>
    <w:rsid w:val="00C220F3"/>
    <w:rsid w:val="00C24311"/>
    <w:rsid w:val="00C25068"/>
    <w:rsid w:val="00C2777C"/>
    <w:rsid w:val="00C469F7"/>
    <w:rsid w:val="00C4716E"/>
    <w:rsid w:val="00C50E55"/>
    <w:rsid w:val="00C707FB"/>
    <w:rsid w:val="00C715F0"/>
    <w:rsid w:val="00C856E8"/>
    <w:rsid w:val="00C912ED"/>
    <w:rsid w:val="00C94C9D"/>
    <w:rsid w:val="00C96DA7"/>
    <w:rsid w:val="00CA4793"/>
    <w:rsid w:val="00CA7F4B"/>
    <w:rsid w:val="00CB01EC"/>
    <w:rsid w:val="00CB6707"/>
    <w:rsid w:val="00CC1F08"/>
    <w:rsid w:val="00CC3E60"/>
    <w:rsid w:val="00CE2479"/>
    <w:rsid w:val="00CE3402"/>
    <w:rsid w:val="00CF3FD2"/>
    <w:rsid w:val="00D11AA5"/>
    <w:rsid w:val="00D13CB6"/>
    <w:rsid w:val="00D14F4D"/>
    <w:rsid w:val="00D3118C"/>
    <w:rsid w:val="00D322A3"/>
    <w:rsid w:val="00D4357B"/>
    <w:rsid w:val="00D45EC0"/>
    <w:rsid w:val="00D54541"/>
    <w:rsid w:val="00D54FF2"/>
    <w:rsid w:val="00D575D5"/>
    <w:rsid w:val="00D61651"/>
    <w:rsid w:val="00D67AD1"/>
    <w:rsid w:val="00D80B75"/>
    <w:rsid w:val="00D84BB8"/>
    <w:rsid w:val="00D86111"/>
    <w:rsid w:val="00D92691"/>
    <w:rsid w:val="00D958DA"/>
    <w:rsid w:val="00D97F0A"/>
    <w:rsid w:val="00DA4404"/>
    <w:rsid w:val="00DA7F24"/>
    <w:rsid w:val="00DB61C2"/>
    <w:rsid w:val="00DC379B"/>
    <w:rsid w:val="00DC4BD6"/>
    <w:rsid w:val="00DC60A2"/>
    <w:rsid w:val="00DD2731"/>
    <w:rsid w:val="00DD3BA1"/>
    <w:rsid w:val="00DE2567"/>
    <w:rsid w:val="00DE3111"/>
    <w:rsid w:val="00DE3C3C"/>
    <w:rsid w:val="00DF2C31"/>
    <w:rsid w:val="00DF4598"/>
    <w:rsid w:val="00E169F7"/>
    <w:rsid w:val="00E219FF"/>
    <w:rsid w:val="00E24922"/>
    <w:rsid w:val="00E26CA5"/>
    <w:rsid w:val="00E33FE1"/>
    <w:rsid w:val="00E441AE"/>
    <w:rsid w:val="00E45F53"/>
    <w:rsid w:val="00E732BA"/>
    <w:rsid w:val="00E8110D"/>
    <w:rsid w:val="00E83D01"/>
    <w:rsid w:val="00E863C2"/>
    <w:rsid w:val="00E90AD0"/>
    <w:rsid w:val="00E9198C"/>
    <w:rsid w:val="00E931D7"/>
    <w:rsid w:val="00E97D94"/>
    <w:rsid w:val="00E97FE2"/>
    <w:rsid w:val="00EB0689"/>
    <w:rsid w:val="00EB596F"/>
    <w:rsid w:val="00EC0561"/>
    <w:rsid w:val="00EC60A3"/>
    <w:rsid w:val="00EC79FD"/>
    <w:rsid w:val="00ED1C87"/>
    <w:rsid w:val="00ED327F"/>
    <w:rsid w:val="00ED78BC"/>
    <w:rsid w:val="00EE6026"/>
    <w:rsid w:val="00EE7BB1"/>
    <w:rsid w:val="00EF4265"/>
    <w:rsid w:val="00EF7805"/>
    <w:rsid w:val="00F31446"/>
    <w:rsid w:val="00F318F8"/>
    <w:rsid w:val="00F352ED"/>
    <w:rsid w:val="00F4077A"/>
    <w:rsid w:val="00F43F70"/>
    <w:rsid w:val="00F45CFF"/>
    <w:rsid w:val="00F4788F"/>
    <w:rsid w:val="00F518B9"/>
    <w:rsid w:val="00F529BC"/>
    <w:rsid w:val="00F55658"/>
    <w:rsid w:val="00F62661"/>
    <w:rsid w:val="00F65FE4"/>
    <w:rsid w:val="00F672F1"/>
    <w:rsid w:val="00F70EAA"/>
    <w:rsid w:val="00F74C1D"/>
    <w:rsid w:val="00F8022B"/>
    <w:rsid w:val="00F80B75"/>
    <w:rsid w:val="00F81717"/>
    <w:rsid w:val="00F81CDD"/>
    <w:rsid w:val="00F92349"/>
    <w:rsid w:val="00F93D31"/>
    <w:rsid w:val="00F962B6"/>
    <w:rsid w:val="00F975D7"/>
    <w:rsid w:val="00FA2B3E"/>
    <w:rsid w:val="00FA2E64"/>
    <w:rsid w:val="00FA36AC"/>
    <w:rsid w:val="00FB0214"/>
    <w:rsid w:val="00FB23FF"/>
    <w:rsid w:val="00FB5CF6"/>
    <w:rsid w:val="00FC0191"/>
    <w:rsid w:val="00FC129E"/>
    <w:rsid w:val="00FC2013"/>
    <w:rsid w:val="00FC4443"/>
    <w:rsid w:val="00FC7322"/>
    <w:rsid w:val="00FD5CC3"/>
    <w:rsid w:val="00FE2AF8"/>
    <w:rsid w:val="00FF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A43"/>
    <w:pPr>
      <w:jc w:val="both"/>
    </w:pPr>
    <w:rPr>
      <w:sz w:val="24"/>
      <w:szCs w:val="24"/>
      <w:lang w:eastAsia="ja-JP"/>
    </w:rPr>
  </w:style>
  <w:style w:type="paragraph" w:styleId="Titre1">
    <w:name w:val="heading 1"/>
    <w:basedOn w:val="Normal"/>
    <w:next w:val="Normal"/>
    <w:link w:val="Titre1Car"/>
    <w:uiPriority w:val="99"/>
    <w:qFormat/>
    <w:rsid w:val="00CB01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qFormat/>
    <w:locked/>
    <w:rsid w:val="005609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84729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character" w:styleId="Marquedecommentaire">
    <w:name w:val="annotation reference"/>
    <w:basedOn w:val="Policepardfaut"/>
    <w:uiPriority w:val="99"/>
    <w:semiHidden/>
    <w:rsid w:val="00411F1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411F1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84729"/>
    <w:rPr>
      <w:sz w:val="20"/>
      <w:szCs w:val="20"/>
      <w:lang w:eastAsia="ja-JP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411F1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84729"/>
    <w:rPr>
      <w:b/>
      <w:bCs/>
      <w:sz w:val="20"/>
      <w:szCs w:val="20"/>
      <w:lang w:eastAsia="ja-JP"/>
    </w:rPr>
  </w:style>
  <w:style w:type="paragraph" w:styleId="Textedebulles">
    <w:name w:val="Balloon Text"/>
    <w:basedOn w:val="Normal"/>
    <w:link w:val="TextedebullesCar"/>
    <w:uiPriority w:val="99"/>
    <w:semiHidden/>
    <w:rsid w:val="00411F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4729"/>
    <w:rPr>
      <w:sz w:val="0"/>
      <w:szCs w:val="0"/>
      <w:lang w:eastAsia="ja-JP"/>
    </w:rPr>
  </w:style>
  <w:style w:type="table" w:customStyle="1" w:styleId="Grilleclaire-Accent11">
    <w:name w:val="Grille claire - Accent 11"/>
    <w:uiPriority w:val="99"/>
    <w:rsid w:val="00332F6E"/>
    <w:rPr>
      <w:sz w:val="24"/>
      <w:szCs w:val="24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rsid w:val="00524A6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sid w:val="00524A67"/>
    <w:rPr>
      <w:lang w:eastAsia="ja-JP"/>
    </w:rPr>
  </w:style>
  <w:style w:type="character" w:styleId="Appelnotedebasdep">
    <w:name w:val="footnote reference"/>
    <w:basedOn w:val="Policepardfaut"/>
    <w:uiPriority w:val="99"/>
    <w:semiHidden/>
    <w:rsid w:val="00524A67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5367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36778"/>
    <w:rPr>
      <w:sz w:val="24"/>
      <w:szCs w:val="24"/>
      <w:lang w:eastAsia="ja-JP"/>
    </w:rPr>
  </w:style>
  <w:style w:type="paragraph" w:styleId="Pieddepage">
    <w:name w:val="footer"/>
    <w:basedOn w:val="Normal"/>
    <w:link w:val="PieddepageCar"/>
    <w:uiPriority w:val="99"/>
    <w:unhideWhenUsed/>
    <w:rsid w:val="005367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36778"/>
    <w:rPr>
      <w:sz w:val="24"/>
      <w:szCs w:val="24"/>
      <w:lang w:eastAsia="ja-JP"/>
    </w:rPr>
  </w:style>
  <w:style w:type="paragraph" w:styleId="Corpsdetexte3">
    <w:name w:val="Body Text 3"/>
    <w:basedOn w:val="Normal"/>
    <w:link w:val="Corpsdetexte3Car"/>
    <w:rsid w:val="004B5A42"/>
    <w:rPr>
      <w:rFonts w:ascii="CG Omega" w:eastAsia="Times New Roman" w:hAnsi="CG Omega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4B5A42"/>
    <w:rPr>
      <w:rFonts w:ascii="CG Omega" w:eastAsia="Times New Roman" w:hAnsi="CG Omega"/>
      <w:sz w:val="24"/>
      <w:szCs w:val="20"/>
    </w:rPr>
  </w:style>
  <w:style w:type="table" w:styleId="Grilledutableau">
    <w:name w:val="Table Grid"/>
    <w:basedOn w:val="TableauNormal"/>
    <w:rsid w:val="0037574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15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paragraph" w:styleId="Sansinterligne">
    <w:name w:val="No Spacing"/>
    <w:uiPriority w:val="1"/>
    <w:qFormat/>
    <w:rsid w:val="00AE75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253713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BB30A9"/>
    <w:rPr>
      <w:color w:val="808080"/>
    </w:rPr>
  </w:style>
  <w:style w:type="paragraph" w:styleId="NormalWeb">
    <w:name w:val="Normal (Web)"/>
    <w:basedOn w:val="Normal"/>
    <w:uiPriority w:val="99"/>
    <w:unhideWhenUsed/>
    <w:rsid w:val="003B01D5"/>
    <w:pPr>
      <w:spacing w:before="100" w:beforeAutospacing="1" w:after="100" w:afterAutospacing="1"/>
      <w:jc w:val="left"/>
    </w:pPr>
    <w:rPr>
      <w:rFonts w:eastAsia="Times New Roman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A43"/>
    <w:pPr>
      <w:jc w:val="both"/>
    </w:pPr>
    <w:rPr>
      <w:sz w:val="24"/>
      <w:szCs w:val="24"/>
      <w:lang w:eastAsia="ja-JP"/>
    </w:rPr>
  </w:style>
  <w:style w:type="paragraph" w:styleId="Titre1">
    <w:name w:val="heading 1"/>
    <w:basedOn w:val="Normal"/>
    <w:next w:val="Normal"/>
    <w:link w:val="Titre1Car"/>
    <w:uiPriority w:val="99"/>
    <w:qFormat/>
    <w:rsid w:val="00CB01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qFormat/>
    <w:locked/>
    <w:rsid w:val="005609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84729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character" w:styleId="Marquedecommentaire">
    <w:name w:val="annotation reference"/>
    <w:basedOn w:val="Policepardfaut"/>
    <w:uiPriority w:val="99"/>
    <w:semiHidden/>
    <w:rsid w:val="00411F1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411F1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84729"/>
    <w:rPr>
      <w:sz w:val="20"/>
      <w:szCs w:val="20"/>
      <w:lang w:eastAsia="ja-JP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411F1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84729"/>
    <w:rPr>
      <w:b/>
      <w:bCs/>
      <w:sz w:val="20"/>
      <w:szCs w:val="20"/>
      <w:lang w:eastAsia="ja-JP"/>
    </w:rPr>
  </w:style>
  <w:style w:type="paragraph" w:styleId="Textedebulles">
    <w:name w:val="Balloon Text"/>
    <w:basedOn w:val="Normal"/>
    <w:link w:val="TextedebullesCar"/>
    <w:uiPriority w:val="99"/>
    <w:semiHidden/>
    <w:rsid w:val="00411F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4729"/>
    <w:rPr>
      <w:sz w:val="0"/>
      <w:szCs w:val="0"/>
      <w:lang w:eastAsia="ja-JP"/>
    </w:rPr>
  </w:style>
  <w:style w:type="table" w:customStyle="1" w:styleId="Grilleclaire-Accent11">
    <w:name w:val="Grille claire - Accent 11"/>
    <w:uiPriority w:val="99"/>
    <w:rsid w:val="00332F6E"/>
    <w:rPr>
      <w:sz w:val="24"/>
      <w:szCs w:val="24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rsid w:val="00524A6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sid w:val="00524A67"/>
    <w:rPr>
      <w:lang w:eastAsia="ja-JP"/>
    </w:rPr>
  </w:style>
  <w:style w:type="character" w:styleId="Appelnotedebasdep">
    <w:name w:val="footnote reference"/>
    <w:basedOn w:val="Policepardfaut"/>
    <w:uiPriority w:val="99"/>
    <w:semiHidden/>
    <w:rsid w:val="00524A67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5367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36778"/>
    <w:rPr>
      <w:sz w:val="24"/>
      <w:szCs w:val="24"/>
      <w:lang w:eastAsia="ja-JP"/>
    </w:rPr>
  </w:style>
  <w:style w:type="paragraph" w:styleId="Pieddepage">
    <w:name w:val="footer"/>
    <w:basedOn w:val="Normal"/>
    <w:link w:val="PieddepageCar"/>
    <w:uiPriority w:val="99"/>
    <w:unhideWhenUsed/>
    <w:rsid w:val="005367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36778"/>
    <w:rPr>
      <w:sz w:val="24"/>
      <w:szCs w:val="24"/>
      <w:lang w:eastAsia="ja-JP"/>
    </w:rPr>
  </w:style>
  <w:style w:type="paragraph" w:styleId="Corpsdetexte3">
    <w:name w:val="Body Text 3"/>
    <w:basedOn w:val="Normal"/>
    <w:link w:val="Corpsdetexte3Car"/>
    <w:rsid w:val="004B5A42"/>
    <w:rPr>
      <w:rFonts w:ascii="CG Omega" w:eastAsia="Times New Roman" w:hAnsi="CG Omega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4B5A42"/>
    <w:rPr>
      <w:rFonts w:ascii="CG Omega" w:eastAsia="Times New Roman" w:hAnsi="CG Omega"/>
      <w:sz w:val="24"/>
      <w:szCs w:val="20"/>
    </w:rPr>
  </w:style>
  <w:style w:type="table" w:styleId="Grilledutableau">
    <w:name w:val="Table Grid"/>
    <w:basedOn w:val="TableauNormal"/>
    <w:rsid w:val="0037574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15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paragraph" w:styleId="Sansinterligne">
    <w:name w:val="No Spacing"/>
    <w:uiPriority w:val="1"/>
    <w:qFormat/>
    <w:rsid w:val="00AE75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253713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BB30A9"/>
    <w:rPr>
      <w:color w:val="808080"/>
    </w:rPr>
  </w:style>
  <w:style w:type="paragraph" w:styleId="NormalWeb">
    <w:name w:val="Normal (Web)"/>
    <w:basedOn w:val="Normal"/>
    <w:uiPriority w:val="99"/>
    <w:unhideWhenUsed/>
    <w:rsid w:val="003B01D5"/>
    <w:pPr>
      <w:spacing w:before="100" w:beforeAutospacing="1" w:after="100" w:afterAutospacing="1"/>
      <w:jc w:val="left"/>
    </w:pPr>
    <w:rPr>
      <w:rFonts w:eastAsia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13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13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13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13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1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133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133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7313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133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13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13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13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13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13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133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133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133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73133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133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2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9BC24-E216-4918-9CDA-76A026630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11</Pages>
  <Words>2203</Words>
  <Characters>16757</Characters>
  <Application>Microsoft Office Word</Application>
  <DocSecurity>0</DocSecurity>
  <Lines>139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lettre d’intention est présentée en version française et en version traduite en anglais</vt:lpstr>
    </vt:vector>
  </TitlesOfParts>
  <Company>MSS DGOS</Company>
  <LinksUpToDate>false</LinksUpToDate>
  <CharactersWithSpaces>18923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lettre d’intention est présentée en version française et en version traduite en anglais</dc:title>
  <dc:creator>529549</dc:creator>
  <cp:lastModifiedBy>GUYON MARION</cp:lastModifiedBy>
  <cp:revision>17</cp:revision>
  <cp:lastPrinted>2013-03-26T13:33:00Z</cp:lastPrinted>
  <dcterms:created xsi:type="dcterms:W3CDTF">2022-07-07T13:22:00Z</dcterms:created>
  <dcterms:modified xsi:type="dcterms:W3CDTF">2022-07-22T13:57:00Z</dcterms:modified>
</cp:coreProperties>
</file>